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4625B" w14:textId="77777777" w:rsidR="008636C1" w:rsidRPr="008E2080" w:rsidRDefault="008636C1" w:rsidP="008636C1">
      <w:pPr>
        <w:ind w:left="3510" w:hanging="270"/>
        <w:rPr>
          <w:rFonts w:asciiTheme="minorHAnsi" w:hAnsiTheme="minorHAnsi"/>
          <w:color w:val="000000"/>
          <w:lang w:val="en-US"/>
        </w:rPr>
      </w:pPr>
      <w:r w:rsidRPr="008E2080">
        <w:rPr>
          <w:rFonts w:asciiTheme="minorHAnsi" w:hAnsiTheme="minorHAnsi"/>
          <w:color w:val="000000"/>
          <w:lang w:val="en-US"/>
        </w:rPr>
        <w:t>Conference Call Dial-in-Number: 857-232-0157</w:t>
      </w:r>
    </w:p>
    <w:p w14:paraId="18BE1A46" w14:textId="7A6D19D9" w:rsidR="008636C1" w:rsidRPr="008E2080" w:rsidRDefault="008636C1" w:rsidP="008636C1">
      <w:pPr>
        <w:ind w:left="3510" w:hanging="270"/>
        <w:rPr>
          <w:rFonts w:asciiTheme="minorHAnsi" w:hAnsiTheme="minorHAnsi"/>
          <w:color w:val="000000"/>
          <w:lang w:val="en-US"/>
        </w:rPr>
      </w:pPr>
      <w:r w:rsidRPr="008E2080">
        <w:rPr>
          <w:rFonts w:asciiTheme="minorHAnsi" w:hAnsiTheme="minorHAnsi"/>
          <w:color w:val="000000"/>
          <w:lang w:val="en-US"/>
        </w:rPr>
        <w:t>Meeting ID: 495872</w:t>
      </w:r>
      <w:r w:rsidRPr="008E2080">
        <w:rPr>
          <w:rFonts w:asciiTheme="minorHAnsi" w:hAnsiTheme="minorHAnsi"/>
          <w:color w:val="000000"/>
          <w:lang w:val="en-US"/>
        </w:rPr>
        <w:br/>
        <w:t>1. Host: As the host push the * key (PIN: 3862) </w:t>
      </w:r>
      <w:r w:rsidRPr="008E2080">
        <w:rPr>
          <w:rFonts w:asciiTheme="minorHAnsi" w:hAnsiTheme="minorHAnsi"/>
          <w:color w:val="000000"/>
          <w:lang w:val="en-US"/>
        </w:rPr>
        <w:br/>
        <w:t xml:space="preserve">2. Participant: Say </w:t>
      </w:r>
      <w:del w:id="0" w:author="Heather Fernandez" w:date="2020-01-08T09:16:00Z">
        <w:r w:rsidRPr="008E2080" w:rsidDel="00A96FC3">
          <w:rPr>
            <w:rFonts w:asciiTheme="minorHAnsi" w:hAnsiTheme="minorHAnsi"/>
            <w:color w:val="000000"/>
            <w:lang w:val="en-US"/>
          </w:rPr>
          <w:delText>Your</w:delText>
        </w:r>
      </w:del>
      <w:ins w:id="1" w:author="Heather Fernandez" w:date="2020-01-08T09:16:00Z">
        <w:r w:rsidR="00A96FC3" w:rsidRPr="008E2080">
          <w:rPr>
            <w:rFonts w:asciiTheme="minorHAnsi" w:hAnsiTheme="minorHAnsi"/>
            <w:color w:val="000000"/>
            <w:lang w:val="en-US"/>
          </w:rPr>
          <w:t>your</w:t>
        </w:r>
      </w:ins>
      <w:r w:rsidRPr="008E2080">
        <w:rPr>
          <w:rFonts w:asciiTheme="minorHAnsi" w:hAnsiTheme="minorHAnsi"/>
          <w:color w:val="000000"/>
          <w:lang w:val="en-US"/>
        </w:rPr>
        <w:t xml:space="preserve"> name then push #</w:t>
      </w:r>
    </w:p>
    <w:p w14:paraId="5002A168" w14:textId="77777777" w:rsidR="008636C1" w:rsidRPr="008E2080" w:rsidRDefault="008636C1" w:rsidP="008636C1">
      <w:pPr>
        <w:ind w:left="3510"/>
        <w:rPr>
          <w:rFonts w:asciiTheme="minorHAnsi" w:hAnsiTheme="minorHAnsi"/>
          <w:color w:val="000000"/>
          <w:lang w:val="en-US"/>
        </w:rPr>
      </w:pPr>
      <w:r w:rsidRPr="008E2080">
        <w:rPr>
          <w:rFonts w:asciiTheme="minorHAnsi" w:hAnsiTheme="minorHAnsi"/>
          <w:color w:val="000000"/>
          <w:lang w:val="en-US"/>
        </w:rPr>
        <w:t>3. To record the meeting press 5*</w:t>
      </w:r>
    </w:p>
    <w:p w14:paraId="0FF6F28B" w14:textId="77777777" w:rsidR="008636C1" w:rsidRPr="008E2080" w:rsidRDefault="008636C1" w:rsidP="008636C1">
      <w:pPr>
        <w:ind w:left="3510"/>
        <w:rPr>
          <w:rFonts w:asciiTheme="minorHAnsi" w:hAnsiTheme="minorHAnsi"/>
          <w:color w:val="000000"/>
          <w:lang w:val="en-US"/>
        </w:rPr>
      </w:pPr>
      <w:r w:rsidRPr="008E2080">
        <w:rPr>
          <w:rFonts w:asciiTheme="minorHAnsi" w:hAnsiTheme="minorHAnsi"/>
          <w:color w:val="000000"/>
          <w:lang w:val="en-US"/>
        </w:rPr>
        <w:t>4. To end the call press 78*</w:t>
      </w:r>
    </w:p>
    <w:p w14:paraId="0FC37738" w14:textId="77777777" w:rsidR="008636C1" w:rsidRPr="008E2080" w:rsidRDefault="008636C1" w:rsidP="008636C1">
      <w:pPr>
        <w:jc w:val="center"/>
        <w:rPr>
          <w:rFonts w:asciiTheme="minorHAnsi" w:hAnsiTheme="minorHAnsi" w:cs="Calibri"/>
        </w:rPr>
      </w:pPr>
      <w:r w:rsidRPr="008E2080">
        <w:rPr>
          <w:rFonts w:asciiTheme="minorHAnsi" w:hAnsiTheme="minorHAnsi"/>
          <w:lang w:val="en-US"/>
        </w:rPr>
        <w:t> </w:t>
      </w:r>
    </w:p>
    <w:p w14:paraId="58C16613" w14:textId="77777777" w:rsidR="008636C1" w:rsidRPr="008E2080" w:rsidRDefault="008636C1" w:rsidP="00B07D8E">
      <w:pPr>
        <w:jc w:val="center"/>
        <w:rPr>
          <w:rFonts w:asciiTheme="minorHAnsi" w:hAnsiTheme="minorHAnsi" w:cs="Calibri"/>
        </w:rPr>
      </w:pPr>
    </w:p>
    <w:p w14:paraId="0E75D2BA" w14:textId="3B6FAA31" w:rsidR="008636C1" w:rsidRDefault="008636C1" w:rsidP="00B07D8E">
      <w:pPr>
        <w:jc w:val="center"/>
        <w:rPr>
          <w:ins w:id="2" w:author="Heather Fernandez" w:date="2020-01-08T09:16:00Z"/>
          <w:rFonts w:asciiTheme="minorHAnsi" w:hAnsiTheme="minorHAnsi" w:cs="Calibri"/>
        </w:rPr>
      </w:pPr>
    </w:p>
    <w:p w14:paraId="45E0F9A2" w14:textId="1F919D00" w:rsidR="00A96FC3" w:rsidRDefault="00A96FC3" w:rsidP="00B07D8E">
      <w:pPr>
        <w:jc w:val="center"/>
        <w:rPr>
          <w:ins w:id="3" w:author="Heather Fernandez" w:date="2020-01-08T09:16:00Z"/>
          <w:rFonts w:asciiTheme="minorHAnsi" w:hAnsiTheme="minorHAnsi" w:cs="Calibri"/>
          <w:b/>
          <w:sz w:val="24"/>
          <w:szCs w:val="24"/>
          <w:u w:val="single"/>
        </w:rPr>
      </w:pPr>
      <w:ins w:id="4" w:author="Heather Fernandez" w:date="2020-01-08T09:16:00Z">
        <w:r>
          <w:rPr>
            <w:rFonts w:asciiTheme="minorHAnsi" w:hAnsiTheme="minorHAnsi" w:cs="Calibri"/>
            <w:b/>
            <w:sz w:val="24"/>
            <w:szCs w:val="24"/>
            <w:u w:val="single"/>
          </w:rPr>
          <w:t>December</w:t>
        </w:r>
      </w:ins>
      <w:ins w:id="5" w:author="Heather Fernandez" w:date="2020-01-08T09:17:00Z">
        <w:r>
          <w:rPr>
            <w:rFonts w:asciiTheme="minorHAnsi" w:hAnsiTheme="minorHAnsi" w:cs="Calibri"/>
            <w:b/>
            <w:sz w:val="24"/>
            <w:szCs w:val="24"/>
            <w:u w:val="single"/>
          </w:rPr>
          <w:t xml:space="preserve"> 12, 2019</w:t>
        </w:r>
      </w:ins>
      <w:ins w:id="6" w:author="Heather Fernandez" w:date="2020-01-08T09:16:00Z">
        <w:r>
          <w:rPr>
            <w:rFonts w:asciiTheme="minorHAnsi" w:hAnsiTheme="minorHAnsi" w:cs="Calibri"/>
            <w:b/>
            <w:sz w:val="24"/>
            <w:szCs w:val="24"/>
            <w:u w:val="single"/>
          </w:rPr>
          <w:t xml:space="preserve"> Meeting M</w:t>
        </w:r>
        <w:r w:rsidRPr="00A96FC3">
          <w:rPr>
            <w:rFonts w:asciiTheme="minorHAnsi" w:hAnsiTheme="minorHAnsi" w:cs="Calibri"/>
            <w:b/>
            <w:sz w:val="24"/>
            <w:szCs w:val="24"/>
            <w:u w:val="single"/>
            <w:rPrChange w:id="7" w:author="Heather Fernandez" w:date="2020-01-08T09:16:00Z">
              <w:rPr>
                <w:rFonts w:asciiTheme="minorHAnsi" w:hAnsiTheme="minorHAnsi" w:cs="Calibri"/>
              </w:rPr>
            </w:rPrChange>
          </w:rPr>
          <w:t>inutes, by City of Tracy</w:t>
        </w:r>
      </w:ins>
    </w:p>
    <w:p w14:paraId="0A953A95" w14:textId="77777777" w:rsidR="00A96FC3" w:rsidRPr="00A96FC3" w:rsidRDefault="00A96FC3" w:rsidP="00B07D8E">
      <w:pPr>
        <w:jc w:val="center"/>
        <w:rPr>
          <w:rFonts w:asciiTheme="minorHAnsi" w:hAnsiTheme="minorHAnsi" w:cs="Calibri"/>
          <w:b/>
          <w:sz w:val="24"/>
          <w:szCs w:val="24"/>
          <w:u w:val="single"/>
          <w:rPrChange w:id="8" w:author="Heather Fernandez" w:date="2020-01-08T09:16:00Z">
            <w:rPr>
              <w:rFonts w:asciiTheme="minorHAnsi" w:hAnsiTheme="minorHAnsi" w:cs="Calibri"/>
            </w:rPr>
          </w:rPrChange>
        </w:rPr>
      </w:pPr>
    </w:p>
    <w:p w14:paraId="5921EBA8" w14:textId="77777777" w:rsidR="0099530B" w:rsidRPr="00A96FC3" w:rsidRDefault="00227408" w:rsidP="0099530B">
      <w:pPr>
        <w:numPr>
          <w:ilvl w:val="0"/>
          <w:numId w:val="1"/>
        </w:numPr>
        <w:tabs>
          <w:tab w:val="clear" w:pos="720"/>
          <w:tab w:val="num" w:pos="360"/>
        </w:tabs>
        <w:ind w:left="360"/>
        <w:rPr>
          <w:rFonts w:asciiTheme="minorHAnsi" w:hAnsiTheme="minorHAnsi" w:cs="Calibri"/>
          <w:b/>
          <w:sz w:val="24"/>
          <w:szCs w:val="24"/>
          <w:rPrChange w:id="9" w:author="Heather Fernandez" w:date="2020-01-08T09:15:00Z">
            <w:rPr>
              <w:rFonts w:asciiTheme="minorHAnsi" w:hAnsiTheme="minorHAnsi" w:cs="Calibri"/>
              <w:b/>
            </w:rPr>
          </w:rPrChange>
        </w:rPr>
      </w:pPr>
      <w:r w:rsidRPr="00A96FC3">
        <w:rPr>
          <w:rFonts w:asciiTheme="minorHAnsi" w:hAnsiTheme="minorHAnsi" w:cs="Calibri"/>
          <w:b/>
          <w:sz w:val="24"/>
          <w:szCs w:val="24"/>
          <w:rPrChange w:id="10" w:author="Heather Fernandez" w:date="2020-01-08T09:15:00Z">
            <w:rPr>
              <w:rFonts w:asciiTheme="minorHAnsi" w:hAnsiTheme="minorHAnsi" w:cs="Calibri"/>
              <w:b/>
            </w:rPr>
          </w:rPrChange>
        </w:rPr>
        <w:t>Welcome / Introductions</w:t>
      </w:r>
    </w:p>
    <w:p w14:paraId="055A6DD1" w14:textId="4C6F63B5" w:rsidR="00B466CA" w:rsidRPr="00A96FC3" w:rsidRDefault="00B466CA" w:rsidP="00B466CA">
      <w:pPr>
        <w:ind w:firstLine="360"/>
        <w:rPr>
          <w:rFonts w:asciiTheme="minorHAnsi" w:hAnsiTheme="minorHAnsi" w:cstheme="minorHAnsi"/>
          <w:sz w:val="24"/>
          <w:szCs w:val="24"/>
          <w:rPrChange w:id="11" w:author="Heather Fernandez" w:date="2020-01-08T09:15:00Z">
            <w:rPr>
              <w:rFonts w:asciiTheme="minorHAnsi" w:hAnsiTheme="minorHAnsi" w:cstheme="minorHAnsi"/>
            </w:rPr>
          </w:rPrChange>
        </w:rPr>
      </w:pPr>
      <w:r w:rsidRPr="00A96FC3">
        <w:rPr>
          <w:rFonts w:asciiTheme="minorHAnsi" w:hAnsiTheme="minorHAnsi" w:cstheme="minorHAnsi"/>
          <w:sz w:val="24"/>
          <w:szCs w:val="24"/>
          <w:rPrChange w:id="12" w:author="Heather Fernandez" w:date="2020-01-08T09:15:00Z">
            <w:rPr>
              <w:rFonts w:asciiTheme="minorHAnsi" w:hAnsiTheme="minorHAnsi" w:cstheme="minorHAnsi"/>
            </w:rPr>
          </w:rPrChange>
        </w:rPr>
        <w:t xml:space="preserve">Facilitator Information: </w:t>
      </w:r>
      <w:del w:id="13" w:author="Heather Fernandez" w:date="2020-01-08T08:32:00Z">
        <w:r w:rsidRPr="00A96FC3" w:rsidDel="00220A64">
          <w:rPr>
            <w:rFonts w:asciiTheme="minorHAnsi" w:hAnsiTheme="minorHAnsi" w:cstheme="minorHAnsi"/>
            <w:sz w:val="24"/>
            <w:szCs w:val="24"/>
            <w:rPrChange w:id="14" w:author="Heather Fernandez" w:date="2020-01-08T09:15:00Z">
              <w:rPr>
                <w:rFonts w:asciiTheme="minorHAnsi" w:hAnsiTheme="minorHAnsi" w:cstheme="minorHAnsi"/>
              </w:rPr>
            </w:rPrChange>
          </w:rPr>
          <w:delText>Cole Beckerdite, City of Ripon</w:delText>
        </w:r>
      </w:del>
      <w:ins w:id="15" w:author="Heather Fernandez" w:date="2020-01-08T08:32:00Z">
        <w:r w:rsidR="00220A64" w:rsidRPr="00A96FC3">
          <w:rPr>
            <w:rFonts w:asciiTheme="minorHAnsi" w:hAnsiTheme="minorHAnsi" w:cstheme="minorHAnsi"/>
            <w:sz w:val="24"/>
            <w:szCs w:val="24"/>
            <w:rPrChange w:id="16" w:author="Heather Fernandez" w:date="2020-01-08T09:15:00Z">
              <w:rPr>
                <w:rFonts w:asciiTheme="minorHAnsi" w:hAnsiTheme="minorHAnsi" w:cstheme="minorHAnsi"/>
              </w:rPr>
            </w:rPrChange>
          </w:rPr>
          <w:t>Stephanie Reyna-Hiestand, City of Tracy</w:t>
        </w:r>
      </w:ins>
    </w:p>
    <w:p w14:paraId="79339FF9" w14:textId="48CF272E" w:rsidR="00B466CA" w:rsidRPr="00A96FC3" w:rsidRDefault="003775A0" w:rsidP="00B466CA">
      <w:pPr>
        <w:ind w:left="360"/>
        <w:rPr>
          <w:rFonts w:asciiTheme="minorHAnsi" w:hAnsiTheme="minorHAnsi" w:cs="Calibri"/>
          <w:sz w:val="24"/>
          <w:szCs w:val="24"/>
          <w:rPrChange w:id="17" w:author="Heather Fernandez" w:date="2020-01-08T09:15:00Z">
            <w:rPr>
              <w:rFonts w:asciiTheme="minorHAnsi" w:hAnsiTheme="minorHAnsi" w:cs="Calibri"/>
            </w:rPr>
          </w:rPrChange>
        </w:rPr>
      </w:pPr>
      <w:r w:rsidRPr="00A96FC3">
        <w:rPr>
          <w:rFonts w:asciiTheme="minorHAnsi" w:hAnsiTheme="minorHAnsi" w:cs="Calibri"/>
          <w:sz w:val="24"/>
          <w:szCs w:val="24"/>
          <w:rPrChange w:id="18" w:author="Heather Fernandez" w:date="2020-01-08T09:15:00Z">
            <w:rPr>
              <w:rFonts w:asciiTheme="minorHAnsi" w:hAnsiTheme="minorHAnsi" w:cs="Calibri"/>
            </w:rPr>
          </w:rPrChange>
        </w:rPr>
        <w:t>Phone: (209)</w:t>
      </w:r>
      <w:ins w:id="19" w:author="Heather Fernandez" w:date="2020-01-08T08:32:00Z">
        <w:r w:rsidR="00220A64" w:rsidRPr="00A96FC3">
          <w:rPr>
            <w:rFonts w:asciiTheme="minorHAnsi" w:hAnsiTheme="minorHAnsi" w:cs="Calibri"/>
            <w:sz w:val="24"/>
            <w:szCs w:val="24"/>
            <w:rPrChange w:id="20" w:author="Heather Fernandez" w:date="2020-01-08T09:15:00Z">
              <w:rPr>
                <w:rFonts w:asciiTheme="minorHAnsi" w:hAnsiTheme="minorHAnsi" w:cs="Calibri"/>
              </w:rPr>
            </w:rPrChange>
          </w:rPr>
          <w:t xml:space="preserve"> 831-6333</w:t>
        </w:r>
      </w:ins>
      <w:del w:id="21" w:author="Heather Fernandez" w:date="2020-01-08T08:32:00Z">
        <w:r w:rsidRPr="00A96FC3" w:rsidDel="00220A64">
          <w:rPr>
            <w:rFonts w:asciiTheme="minorHAnsi" w:hAnsiTheme="minorHAnsi" w:cs="Calibri"/>
            <w:sz w:val="24"/>
            <w:szCs w:val="24"/>
            <w:rPrChange w:id="22" w:author="Heather Fernandez" w:date="2020-01-08T09:15:00Z">
              <w:rPr>
                <w:rFonts w:asciiTheme="minorHAnsi" w:hAnsiTheme="minorHAnsi" w:cs="Calibri"/>
              </w:rPr>
            </w:rPrChange>
          </w:rPr>
          <w:delText xml:space="preserve">-423-2193 </w:delText>
        </w:r>
      </w:del>
    </w:p>
    <w:p w14:paraId="4C8D0460" w14:textId="77777777" w:rsidR="00B466CA" w:rsidRPr="00A96FC3" w:rsidRDefault="00B466CA" w:rsidP="00B466CA">
      <w:pPr>
        <w:ind w:left="360"/>
        <w:rPr>
          <w:rFonts w:asciiTheme="minorHAnsi" w:hAnsiTheme="minorHAnsi" w:cs="Calibri"/>
          <w:b/>
          <w:sz w:val="24"/>
          <w:szCs w:val="24"/>
          <w:rPrChange w:id="23" w:author="Heather Fernandez" w:date="2020-01-08T09:15:00Z">
            <w:rPr>
              <w:rFonts w:asciiTheme="minorHAnsi" w:hAnsiTheme="minorHAnsi" w:cs="Calibri"/>
              <w:b/>
            </w:rPr>
          </w:rPrChange>
        </w:rPr>
      </w:pPr>
    </w:p>
    <w:p w14:paraId="58EDA686" w14:textId="77777777" w:rsidR="00FD1B08" w:rsidRPr="00A96FC3" w:rsidRDefault="00B466CA" w:rsidP="00FD1B08">
      <w:pPr>
        <w:numPr>
          <w:ilvl w:val="0"/>
          <w:numId w:val="1"/>
        </w:numPr>
        <w:tabs>
          <w:tab w:val="clear" w:pos="720"/>
          <w:tab w:val="num" w:pos="360"/>
        </w:tabs>
        <w:ind w:left="360"/>
        <w:rPr>
          <w:rFonts w:asciiTheme="minorHAnsi" w:hAnsiTheme="minorHAnsi" w:cs="Calibri"/>
          <w:b/>
          <w:sz w:val="24"/>
          <w:szCs w:val="24"/>
          <w:rPrChange w:id="24" w:author="Heather Fernandez" w:date="2020-01-08T09:15:00Z">
            <w:rPr>
              <w:rFonts w:asciiTheme="minorHAnsi" w:hAnsiTheme="minorHAnsi" w:cs="Calibri"/>
              <w:b/>
            </w:rPr>
          </w:rPrChange>
        </w:rPr>
      </w:pPr>
      <w:r w:rsidRPr="00A96FC3">
        <w:rPr>
          <w:rFonts w:asciiTheme="minorHAnsi" w:hAnsiTheme="minorHAnsi" w:cs="Calibri"/>
          <w:b/>
          <w:sz w:val="24"/>
          <w:szCs w:val="24"/>
          <w:rPrChange w:id="25" w:author="Heather Fernandez" w:date="2020-01-08T09:15:00Z">
            <w:rPr>
              <w:rFonts w:asciiTheme="minorHAnsi" w:hAnsiTheme="minorHAnsi" w:cs="Calibri"/>
              <w:b/>
            </w:rPr>
          </w:rPrChange>
        </w:rPr>
        <w:t>Meeting Minutes</w:t>
      </w:r>
    </w:p>
    <w:p w14:paraId="301A3FBE" w14:textId="16160F31" w:rsidR="00B466CA" w:rsidRPr="00A96FC3" w:rsidRDefault="00FD1B08" w:rsidP="00B466CA">
      <w:pPr>
        <w:pStyle w:val="ListParagraph"/>
        <w:numPr>
          <w:ilvl w:val="1"/>
          <w:numId w:val="1"/>
        </w:numPr>
        <w:rPr>
          <w:rFonts w:asciiTheme="minorHAnsi" w:hAnsiTheme="minorHAnsi" w:cs="Calibri"/>
          <w:sz w:val="24"/>
          <w:szCs w:val="24"/>
          <w:rPrChange w:id="26" w:author="Heather Fernandez" w:date="2020-01-08T09:15:00Z">
            <w:rPr>
              <w:rFonts w:asciiTheme="minorHAnsi" w:hAnsiTheme="minorHAnsi" w:cs="Calibri"/>
              <w:sz w:val="20"/>
              <w:szCs w:val="20"/>
            </w:rPr>
          </w:rPrChange>
        </w:rPr>
      </w:pPr>
      <w:r w:rsidRPr="00A96FC3">
        <w:rPr>
          <w:rFonts w:asciiTheme="minorHAnsi" w:hAnsiTheme="minorHAnsi" w:cs="Calibri"/>
          <w:sz w:val="24"/>
          <w:szCs w:val="24"/>
          <w:rPrChange w:id="27" w:author="Heather Fernandez" w:date="2020-01-08T09:15:00Z">
            <w:rPr>
              <w:rFonts w:asciiTheme="minorHAnsi" w:hAnsiTheme="minorHAnsi" w:cs="Calibri"/>
              <w:sz w:val="20"/>
              <w:szCs w:val="20"/>
            </w:rPr>
          </w:rPrChange>
        </w:rPr>
        <w:t xml:space="preserve">Approve Meeting Minutes of the </w:t>
      </w:r>
      <w:del w:id="28" w:author="Heather Fernandez" w:date="2020-01-08T08:33:00Z">
        <w:r w:rsidRPr="00A96FC3" w:rsidDel="00220A64">
          <w:rPr>
            <w:rFonts w:asciiTheme="minorHAnsi" w:hAnsiTheme="minorHAnsi" w:cs="Calibri"/>
            <w:sz w:val="24"/>
            <w:szCs w:val="24"/>
            <w:rPrChange w:id="29" w:author="Heather Fernandez" w:date="2020-01-08T09:15:00Z">
              <w:rPr>
                <w:rFonts w:asciiTheme="minorHAnsi" w:hAnsiTheme="minorHAnsi" w:cs="Calibri"/>
                <w:sz w:val="20"/>
                <w:szCs w:val="20"/>
              </w:rPr>
            </w:rPrChange>
          </w:rPr>
          <w:delText>October 23</w:delText>
        </w:r>
        <w:r w:rsidRPr="00A96FC3" w:rsidDel="00220A64">
          <w:rPr>
            <w:rFonts w:asciiTheme="minorHAnsi" w:hAnsiTheme="minorHAnsi" w:cs="Calibri"/>
            <w:sz w:val="24"/>
            <w:szCs w:val="24"/>
            <w:vertAlign w:val="superscript"/>
            <w:rPrChange w:id="30" w:author="Heather Fernandez" w:date="2020-01-08T09:15:00Z">
              <w:rPr>
                <w:rFonts w:asciiTheme="minorHAnsi" w:hAnsiTheme="minorHAnsi" w:cs="Calibri"/>
                <w:sz w:val="20"/>
                <w:szCs w:val="20"/>
                <w:vertAlign w:val="superscript"/>
              </w:rPr>
            </w:rPrChange>
          </w:rPr>
          <w:delText>rd</w:delText>
        </w:r>
      </w:del>
      <w:ins w:id="31" w:author="Heather Fernandez" w:date="2020-01-08T08:33:00Z">
        <w:r w:rsidR="00220A64" w:rsidRPr="00A96FC3">
          <w:rPr>
            <w:rFonts w:asciiTheme="minorHAnsi" w:hAnsiTheme="minorHAnsi" w:cs="Calibri"/>
            <w:sz w:val="24"/>
            <w:szCs w:val="24"/>
            <w:rPrChange w:id="32" w:author="Heather Fernandez" w:date="2020-01-08T09:15:00Z">
              <w:rPr>
                <w:rFonts w:asciiTheme="minorHAnsi" w:hAnsiTheme="minorHAnsi" w:cs="Calibri"/>
                <w:sz w:val="20"/>
                <w:szCs w:val="20"/>
              </w:rPr>
            </w:rPrChange>
          </w:rPr>
          <w:t>November 20</w:t>
        </w:r>
      </w:ins>
      <w:r w:rsidRPr="00A96FC3">
        <w:rPr>
          <w:rFonts w:asciiTheme="minorHAnsi" w:hAnsiTheme="minorHAnsi" w:cs="Calibri"/>
          <w:sz w:val="24"/>
          <w:szCs w:val="24"/>
          <w:rPrChange w:id="33" w:author="Heather Fernandez" w:date="2020-01-08T09:15:00Z">
            <w:rPr>
              <w:rFonts w:asciiTheme="minorHAnsi" w:hAnsiTheme="minorHAnsi" w:cs="Calibri"/>
              <w:sz w:val="20"/>
              <w:szCs w:val="20"/>
            </w:rPr>
          </w:rPrChange>
        </w:rPr>
        <w:t xml:space="preserve">, 2019 meeting in </w:t>
      </w:r>
      <w:del w:id="34" w:author="Heather Fernandez" w:date="2020-01-08T08:33:00Z">
        <w:r w:rsidRPr="00A96FC3" w:rsidDel="00220A64">
          <w:rPr>
            <w:rFonts w:asciiTheme="minorHAnsi" w:hAnsiTheme="minorHAnsi" w:cs="Calibri"/>
            <w:sz w:val="24"/>
            <w:szCs w:val="24"/>
            <w:rPrChange w:id="35" w:author="Heather Fernandez" w:date="2020-01-08T09:15:00Z">
              <w:rPr>
                <w:rFonts w:asciiTheme="minorHAnsi" w:hAnsiTheme="minorHAnsi" w:cs="Calibri"/>
                <w:sz w:val="20"/>
                <w:szCs w:val="20"/>
              </w:rPr>
            </w:rPrChange>
          </w:rPr>
          <w:delText>Ceres</w:delText>
        </w:r>
      </w:del>
      <w:ins w:id="36" w:author="Heather Fernandez" w:date="2020-01-08T08:33:00Z">
        <w:r w:rsidR="00220A64" w:rsidRPr="00A96FC3">
          <w:rPr>
            <w:rFonts w:asciiTheme="minorHAnsi" w:hAnsiTheme="minorHAnsi" w:cs="Calibri"/>
            <w:sz w:val="24"/>
            <w:szCs w:val="24"/>
            <w:rPrChange w:id="37" w:author="Heather Fernandez" w:date="2020-01-08T09:15:00Z">
              <w:rPr>
                <w:rFonts w:asciiTheme="minorHAnsi" w:hAnsiTheme="minorHAnsi" w:cs="Calibri"/>
                <w:sz w:val="20"/>
                <w:szCs w:val="20"/>
              </w:rPr>
            </w:rPrChange>
          </w:rPr>
          <w:t>Ripon</w:t>
        </w:r>
      </w:ins>
      <w:r w:rsidRPr="00A96FC3">
        <w:rPr>
          <w:rFonts w:asciiTheme="minorHAnsi" w:hAnsiTheme="minorHAnsi" w:cs="Calibri"/>
          <w:sz w:val="24"/>
          <w:szCs w:val="24"/>
          <w:rPrChange w:id="38" w:author="Heather Fernandez" w:date="2020-01-08T09:15:00Z">
            <w:rPr>
              <w:rFonts w:asciiTheme="minorHAnsi" w:hAnsiTheme="minorHAnsi" w:cs="Calibri"/>
              <w:sz w:val="20"/>
              <w:szCs w:val="20"/>
            </w:rPr>
          </w:rPrChange>
        </w:rPr>
        <w:t>, CA.</w:t>
      </w:r>
      <w:ins w:id="39" w:author="Heather Fernandez" w:date="2020-01-08T08:34:00Z">
        <w:r w:rsidR="00220A64" w:rsidRPr="00A96FC3">
          <w:rPr>
            <w:rFonts w:asciiTheme="minorHAnsi" w:hAnsiTheme="minorHAnsi" w:cs="Calibri"/>
            <w:sz w:val="24"/>
            <w:szCs w:val="24"/>
            <w:rPrChange w:id="40" w:author="Heather Fernandez" w:date="2020-01-08T09:15:00Z">
              <w:rPr>
                <w:rFonts w:asciiTheme="minorHAnsi" w:hAnsiTheme="minorHAnsi" w:cs="Calibri"/>
                <w:sz w:val="20"/>
                <w:szCs w:val="20"/>
              </w:rPr>
            </w:rPrChange>
          </w:rPr>
          <w:t xml:space="preserve"> Diana</w:t>
        </w:r>
      </w:ins>
      <w:ins w:id="41" w:author="Heather Fernandez" w:date="2020-01-08T08:35:00Z">
        <w:r w:rsidR="00220A64" w:rsidRPr="00A96FC3">
          <w:rPr>
            <w:rFonts w:asciiTheme="minorHAnsi" w:hAnsiTheme="minorHAnsi" w:cs="Calibri"/>
            <w:sz w:val="24"/>
            <w:szCs w:val="24"/>
            <w:rPrChange w:id="42" w:author="Heather Fernandez" w:date="2020-01-08T09:15:00Z">
              <w:rPr>
                <w:rFonts w:asciiTheme="minorHAnsi" w:hAnsiTheme="minorHAnsi" w:cs="Calibri"/>
                <w:sz w:val="20"/>
                <w:szCs w:val="20"/>
              </w:rPr>
            </w:rPrChange>
          </w:rPr>
          <w:t xml:space="preserve"> Trejo, City of Escalon and Heather Fernandez, City of Tracy approved the Minutes.</w:t>
        </w:r>
      </w:ins>
    </w:p>
    <w:p w14:paraId="7A0C266D" w14:textId="77777777" w:rsidR="00B466CA" w:rsidRPr="00A96FC3" w:rsidRDefault="00B466CA" w:rsidP="00B466CA">
      <w:pPr>
        <w:rPr>
          <w:rFonts w:asciiTheme="minorHAnsi" w:hAnsiTheme="minorHAnsi" w:cs="Calibri"/>
          <w:b/>
          <w:sz w:val="24"/>
          <w:szCs w:val="24"/>
          <w:rPrChange w:id="43" w:author="Heather Fernandez" w:date="2020-01-08T09:15:00Z">
            <w:rPr>
              <w:rFonts w:asciiTheme="minorHAnsi" w:hAnsiTheme="minorHAnsi" w:cs="Calibri"/>
              <w:b/>
            </w:rPr>
          </w:rPrChange>
        </w:rPr>
      </w:pPr>
    </w:p>
    <w:p w14:paraId="3F2B0B99" w14:textId="3935238C" w:rsidR="00E56097" w:rsidRPr="00A96FC3" w:rsidRDefault="00227408" w:rsidP="0099530B">
      <w:pPr>
        <w:numPr>
          <w:ilvl w:val="0"/>
          <w:numId w:val="1"/>
        </w:numPr>
        <w:tabs>
          <w:tab w:val="clear" w:pos="720"/>
          <w:tab w:val="num" w:pos="360"/>
        </w:tabs>
        <w:ind w:left="360"/>
        <w:rPr>
          <w:rFonts w:asciiTheme="minorHAnsi" w:hAnsiTheme="minorHAnsi" w:cs="Calibri"/>
          <w:b/>
          <w:sz w:val="24"/>
          <w:szCs w:val="24"/>
          <w:rPrChange w:id="44" w:author="Heather Fernandez" w:date="2020-01-08T09:15:00Z">
            <w:rPr>
              <w:rFonts w:asciiTheme="minorHAnsi" w:hAnsiTheme="minorHAnsi" w:cs="Calibri"/>
              <w:b/>
            </w:rPr>
          </w:rPrChange>
        </w:rPr>
      </w:pPr>
      <w:del w:id="45" w:author="Heather Fernandez" w:date="2020-01-08T08:37:00Z">
        <w:r w:rsidRPr="00A96FC3" w:rsidDel="00220A64">
          <w:rPr>
            <w:rFonts w:asciiTheme="minorHAnsi" w:hAnsiTheme="minorHAnsi" w:cs="Calibri"/>
            <w:b/>
            <w:sz w:val="24"/>
            <w:szCs w:val="24"/>
            <w:rPrChange w:id="46" w:author="Heather Fernandez" w:date="2020-01-08T09:15:00Z">
              <w:rPr>
                <w:rFonts w:asciiTheme="minorHAnsi" w:hAnsiTheme="minorHAnsi" w:cs="Calibri"/>
                <w:b/>
              </w:rPr>
            </w:rPrChange>
          </w:rPr>
          <w:delText>Finance Discussion – City of Tracy Invoices</w:delText>
        </w:r>
      </w:del>
      <w:ins w:id="47" w:author="Heather Fernandez" w:date="2020-01-08T08:37:00Z">
        <w:r w:rsidR="00220A64" w:rsidRPr="00A96FC3">
          <w:rPr>
            <w:rFonts w:asciiTheme="minorHAnsi" w:hAnsiTheme="minorHAnsi" w:cs="Calibri"/>
            <w:b/>
            <w:sz w:val="24"/>
            <w:szCs w:val="24"/>
            <w:rPrChange w:id="48" w:author="Heather Fernandez" w:date="2020-01-08T09:15:00Z">
              <w:rPr>
                <w:rFonts w:asciiTheme="minorHAnsi" w:hAnsiTheme="minorHAnsi" w:cs="Calibri"/>
                <w:b/>
              </w:rPr>
            </w:rPrChange>
          </w:rPr>
          <w:t>Pyrethroid Basin Plan Update</w:t>
        </w:r>
      </w:ins>
    </w:p>
    <w:p w14:paraId="10605002" w14:textId="246E122D" w:rsidR="00DA7680" w:rsidRPr="00A96FC3" w:rsidRDefault="00AB3482">
      <w:pPr>
        <w:pStyle w:val="ListParagraph"/>
        <w:numPr>
          <w:ilvl w:val="1"/>
          <w:numId w:val="1"/>
        </w:numPr>
        <w:rPr>
          <w:rFonts w:asciiTheme="minorHAnsi" w:hAnsiTheme="minorHAnsi" w:cs="Calibri"/>
          <w:sz w:val="24"/>
          <w:szCs w:val="24"/>
          <w:rPrChange w:id="49" w:author="Heather Fernandez" w:date="2020-01-08T09:15:00Z">
            <w:rPr/>
          </w:rPrChange>
        </w:rPr>
      </w:pPr>
      <w:del w:id="50" w:author="Heather Fernandez" w:date="2020-01-08T08:38:00Z">
        <w:r w:rsidRPr="00A96FC3" w:rsidDel="00220A64">
          <w:rPr>
            <w:rFonts w:asciiTheme="minorHAnsi" w:hAnsiTheme="minorHAnsi" w:cs="Calibri"/>
            <w:sz w:val="24"/>
            <w:szCs w:val="24"/>
            <w:rPrChange w:id="51" w:author="Heather Fernandez" w:date="2020-01-08T09:15:00Z">
              <w:rPr>
                <w:rFonts w:asciiTheme="minorHAnsi" w:hAnsiTheme="minorHAnsi" w:cs="Calibri"/>
                <w:sz w:val="20"/>
                <w:szCs w:val="20"/>
              </w:rPr>
            </w:rPrChange>
          </w:rPr>
          <w:delText>Port of Stockton is working on the specifics of moving the fees over to the City of Tracy, still planned for Tracy to take over fees in January 2020.</w:delText>
        </w:r>
      </w:del>
      <w:ins w:id="52" w:author="Heather Fernandez" w:date="2020-01-08T08:38:00Z">
        <w:r w:rsidR="00220A64" w:rsidRPr="00A96FC3">
          <w:rPr>
            <w:rFonts w:asciiTheme="minorHAnsi" w:hAnsiTheme="minorHAnsi" w:cs="Calibri"/>
            <w:sz w:val="24"/>
            <w:szCs w:val="24"/>
            <w:rPrChange w:id="53" w:author="Heather Fernandez" w:date="2020-01-08T09:15:00Z">
              <w:rPr>
                <w:rFonts w:asciiTheme="minorHAnsi" w:hAnsiTheme="minorHAnsi" w:cs="Calibri"/>
                <w:sz w:val="20"/>
                <w:szCs w:val="20"/>
              </w:rPr>
            </w:rPrChange>
          </w:rPr>
          <w:t xml:space="preserve">Karen Ashby, Larry Walker </w:t>
        </w:r>
      </w:ins>
      <w:ins w:id="54" w:author="Heather Fernandez" w:date="2020-01-08T08:39:00Z">
        <w:r w:rsidR="00220A64" w:rsidRPr="00A96FC3">
          <w:rPr>
            <w:rFonts w:asciiTheme="minorHAnsi" w:hAnsiTheme="minorHAnsi" w:cs="Calibri"/>
            <w:sz w:val="24"/>
            <w:szCs w:val="24"/>
            <w:rPrChange w:id="55" w:author="Heather Fernandez" w:date="2020-01-08T09:15:00Z">
              <w:rPr>
                <w:rFonts w:asciiTheme="minorHAnsi" w:hAnsiTheme="minorHAnsi" w:cs="Calibri"/>
                <w:sz w:val="20"/>
                <w:szCs w:val="20"/>
              </w:rPr>
            </w:rPrChange>
          </w:rPr>
          <w:t>Associates</w:t>
        </w:r>
      </w:ins>
      <w:ins w:id="56" w:author="Heather Fernandez" w:date="2020-01-08T08:38:00Z">
        <w:r w:rsidR="00220A64" w:rsidRPr="00A96FC3">
          <w:rPr>
            <w:rFonts w:asciiTheme="minorHAnsi" w:hAnsiTheme="minorHAnsi" w:cs="Calibri"/>
            <w:sz w:val="24"/>
            <w:szCs w:val="24"/>
            <w:rPrChange w:id="57" w:author="Heather Fernandez" w:date="2020-01-08T09:15:00Z">
              <w:rPr>
                <w:rFonts w:asciiTheme="minorHAnsi" w:hAnsiTheme="minorHAnsi" w:cs="Calibri"/>
                <w:sz w:val="20"/>
                <w:szCs w:val="20"/>
              </w:rPr>
            </w:rPrChange>
          </w:rPr>
          <w:t>, is</w:t>
        </w:r>
      </w:ins>
      <w:ins w:id="58" w:author="Heather Fernandez" w:date="2020-01-08T08:39:00Z">
        <w:r w:rsidR="00220A64" w:rsidRPr="00A96FC3">
          <w:rPr>
            <w:rFonts w:asciiTheme="minorHAnsi" w:hAnsiTheme="minorHAnsi" w:cs="Calibri"/>
            <w:sz w:val="24"/>
            <w:szCs w:val="24"/>
            <w:rPrChange w:id="59" w:author="Heather Fernandez" w:date="2020-01-08T09:15:00Z">
              <w:rPr>
                <w:rFonts w:asciiTheme="minorHAnsi" w:hAnsiTheme="minorHAnsi" w:cs="Calibri"/>
                <w:sz w:val="20"/>
                <w:szCs w:val="20"/>
              </w:rPr>
            </w:rPrChange>
          </w:rPr>
          <w:t xml:space="preserve"> creating a Regional Management Plan. The plan will be available by </w:t>
        </w:r>
      </w:ins>
      <w:ins w:id="60" w:author="Heather Fernandez" w:date="2020-01-08T08:40:00Z">
        <w:r w:rsidR="00DA7680" w:rsidRPr="00A96FC3">
          <w:rPr>
            <w:rFonts w:asciiTheme="minorHAnsi" w:hAnsiTheme="minorHAnsi" w:cs="Calibri"/>
            <w:sz w:val="24"/>
            <w:szCs w:val="24"/>
            <w:rPrChange w:id="61" w:author="Heather Fernandez" w:date="2020-01-08T09:15:00Z">
              <w:rPr>
                <w:rFonts w:asciiTheme="minorHAnsi" w:hAnsiTheme="minorHAnsi" w:cs="Calibri"/>
                <w:sz w:val="20"/>
                <w:szCs w:val="20"/>
              </w:rPr>
            </w:rPrChange>
          </w:rPr>
          <w:t>mid-February</w:t>
        </w:r>
      </w:ins>
      <w:ins w:id="62" w:author="Heather Fernandez" w:date="2020-01-08T08:39:00Z">
        <w:r w:rsidR="00DA7680" w:rsidRPr="00A96FC3">
          <w:rPr>
            <w:rFonts w:asciiTheme="minorHAnsi" w:hAnsiTheme="minorHAnsi" w:cs="Calibri"/>
            <w:sz w:val="24"/>
            <w:szCs w:val="24"/>
            <w:rPrChange w:id="63" w:author="Heather Fernandez" w:date="2020-01-08T09:15:00Z">
              <w:rPr>
                <w:rFonts w:asciiTheme="minorHAnsi" w:hAnsiTheme="minorHAnsi" w:cs="Calibri"/>
                <w:sz w:val="20"/>
                <w:szCs w:val="20"/>
              </w:rPr>
            </w:rPrChange>
          </w:rPr>
          <w:t xml:space="preserve"> 2020 and a call for edits will be requested.</w:t>
        </w:r>
      </w:ins>
    </w:p>
    <w:p w14:paraId="5C3D6725" w14:textId="77777777" w:rsidR="00E56097" w:rsidRPr="00A96FC3" w:rsidRDefault="00E56097" w:rsidP="00E56097">
      <w:pPr>
        <w:rPr>
          <w:rFonts w:asciiTheme="minorHAnsi" w:hAnsiTheme="minorHAnsi" w:cs="Calibri"/>
          <w:b/>
          <w:sz w:val="24"/>
          <w:szCs w:val="24"/>
          <w:rPrChange w:id="64" w:author="Heather Fernandez" w:date="2020-01-08T09:15:00Z">
            <w:rPr>
              <w:rFonts w:asciiTheme="minorHAnsi" w:hAnsiTheme="minorHAnsi" w:cs="Calibri"/>
              <w:b/>
            </w:rPr>
          </w:rPrChange>
        </w:rPr>
      </w:pPr>
    </w:p>
    <w:p w14:paraId="3AAAE543" w14:textId="00BEE407" w:rsidR="0099530B" w:rsidRPr="00A96FC3" w:rsidRDefault="0099530B" w:rsidP="0099530B">
      <w:pPr>
        <w:numPr>
          <w:ilvl w:val="0"/>
          <w:numId w:val="1"/>
        </w:numPr>
        <w:tabs>
          <w:tab w:val="clear" w:pos="720"/>
          <w:tab w:val="num" w:pos="360"/>
        </w:tabs>
        <w:ind w:left="360"/>
        <w:rPr>
          <w:ins w:id="65" w:author="Heather Fernandez" w:date="2020-01-08T08:42:00Z"/>
          <w:rFonts w:asciiTheme="minorHAnsi" w:hAnsiTheme="minorHAnsi" w:cs="Calibri"/>
          <w:b/>
          <w:sz w:val="24"/>
          <w:szCs w:val="24"/>
          <w:rPrChange w:id="66" w:author="Heather Fernandez" w:date="2020-01-08T09:15:00Z">
            <w:rPr>
              <w:ins w:id="67" w:author="Heather Fernandez" w:date="2020-01-08T08:42:00Z"/>
              <w:rFonts w:asciiTheme="minorHAnsi" w:hAnsiTheme="minorHAnsi" w:cs="Calibri"/>
              <w:b/>
            </w:rPr>
          </w:rPrChange>
        </w:rPr>
      </w:pPr>
      <w:del w:id="68" w:author="Heather Fernandez" w:date="2020-01-08T08:42:00Z">
        <w:r w:rsidRPr="00A96FC3" w:rsidDel="00DA7680">
          <w:rPr>
            <w:rFonts w:asciiTheme="minorHAnsi" w:hAnsiTheme="minorHAnsi" w:cs="Calibri"/>
            <w:b/>
            <w:sz w:val="24"/>
            <w:szCs w:val="24"/>
            <w:rPrChange w:id="69" w:author="Heather Fernandez" w:date="2020-01-08T09:15:00Z">
              <w:rPr>
                <w:rFonts w:asciiTheme="minorHAnsi" w:hAnsiTheme="minorHAnsi" w:cs="Calibri"/>
                <w:b/>
              </w:rPr>
            </w:rPrChange>
          </w:rPr>
          <w:delText xml:space="preserve">NPDES Phase II </w:delText>
        </w:r>
        <w:r w:rsidR="00A06EE5" w:rsidRPr="00A96FC3" w:rsidDel="00DA7680">
          <w:rPr>
            <w:rFonts w:asciiTheme="minorHAnsi" w:hAnsiTheme="minorHAnsi" w:cs="Calibri"/>
            <w:b/>
            <w:sz w:val="24"/>
            <w:szCs w:val="24"/>
            <w:rPrChange w:id="70" w:author="Heather Fernandez" w:date="2020-01-08T09:15:00Z">
              <w:rPr>
                <w:rFonts w:asciiTheme="minorHAnsi" w:hAnsiTheme="minorHAnsi" w:cs="Calibri"/>
                <w:b/>
              </w:rPr>
            </w:rPrChange>
          </w:rPr>
          <w:delText>Permit</w:delText>
        </w:r>
        <w:r w:rsidR="0085049E" w:rsidRPr="00A96FC3" w:rsidDel="00DA7680">
          <w:rPr>
            <w:rFonts w:asciiTheme="minorHAnsi" w:hAnsiTheme="minorHAnsi" w:cs="Calibri"/>
            <w:b/>
            <w:sz w:val="24"/>
            <w:szCs w:val="24"/>
            <w:rPrChange w:id="71" w:author="Heather Fernandez" w:date="2020-01-08T09:15:00Z">
              <w:rPr>
                <w:rFonts w:asciiTheme="minorHAnsi" w:hAnsiTheme="minorHAnsi" w:cs="Calibri"/>
                <w:b/>
              </w:rPr>
            </w:rPrChange>
          </w:rPr>
          <w:delText xml:space="preserve"> Update</w:delText>
        </w:r>
      </w:del>
      <w:ins w:id="72" w:author="Heather Fernandez" w:date="2020-01-08T08:42:00Z">
        <w:r w:rsidR="00DA7680" w:rsidRPr="00A96FC3">
          <w:rPr>
            <w:rFonts w:asciiTheme="minorHAnsi" w:hAnsiTheme="minorHAnsi" w:cs="Calibri"/>
            <w:b/>
            <w:sz w:val="24"/>
            <w:szCs w:val="24"/>
            <w:rPrChange w:id="73" w:author="Heather Fernandez" w:date="2020-01-08T09:15:00Z">
              <w:rPr>
                <w:rFonts w:asciiTheme="minorHAnsi" w:hAnsiTheme="minorHAnsi" w:cs="Calibri"/>
                <w:b/>
              </w:rPr>
            </w:rPrChange>
          </w:rPr>
          <w:t>Finance Discussion</w:t>
        </w:r>
      </w:ins>
    </w:p>
    <w:p w14:paraId="363E9E23" w14:textId="65DD1D33" w:rsidR="00DA7680" w:rsidRPr="00A96FC3" w:rsidRDefault="00DA7680">
      <w:pPr>
        <w:numPr>
          <w:ilvl w:val="1"/>
          <w:numId w:val="1"/>
        </w:numPr>
        <w:rPr>
          <w:ins w:id="74" w:author="Heather Fernandez" w:date="2020-01-08T08:42:00Z"/>
          <w:rFonts w:asciiTheme="minorHAnsi" w:hAnsiTheme="minorHAnsi" w:cs="Calibri"/>
          <w:sz w:val="24"/>
          <w:szCs w:val="24"/>
          <w:rPrChange w:id="75" w:author="Heather Fernandez" w:date="2020-01-08T09:15:00Z">
            <w:rPr>
              <w:ins w:id="76" w:author="Heather Fernandez" w:date="2020-01-08T08:42:00Z"/>
              <w:rFonts w:asciiTheme="minorHAnsi" w:hAnsiTheme="minorHAnsi" w:cs="Calibri"/>
            </w:rPr>
          </w:rPrChange>
        </w:rPr>
        <w:pPrChange w:id="77" w:author="Heather Fernandez" w:date="2020-01-08T08:42:00Z">
          <w:pPr>
            <w:numPr>
              <w:numId w:val="1"/>
            </w:numPr>
            <w:tabs>
              <w:tab w:val="num" w:pos="360"/>
              <w:tab w:val="num" w:pos="720"/>
            </w:tabs>
            <w:ind w:left="360" w:hanging="360"/>
          </w:pPr>
        </w:pPrChange>
      </w:pPr>
      <w:ins w:id="78" w:author="Heather Fernandez" w:date="2020-01-08T08:42:00Z">
        <w:r w:rsidRPr="00A96FC3">
          <w:rPr>
            <w:rFonts w:asciiTheme="minorHAnsi" w:hAnsiTheme="minorHAnsi" w:cs="Calibri"/>
            <w:sz w:val="24"/>
            <w:szCs w:val="24"/>
            <w:rPrChange w:id="79" w:author="Heather Fernandez" w:date="2020-01-08T09:15:00Z">
              <w:rPr>
                <w:rFonts w:asciiTheme="minorHAnsi" w:hAnsiTheme="minorHAnsi" w:cs="Calibri"/>
              </w:rPr>
            </w:rPrChange>
          </w:rPr>
          <w:t>City of Tracy, finance department, is taking the role of processing the partnerships annual invoices.</w:t>
        </w:r>
      </w:ins>
    </w:p>
    <w:p w14:paraId="6EB629AE" w14:textId="3592AADD" w:rsidR="00DA7680" w:rsidRPr="00A96FC3" w:rsidRDefault="00DA7680">
      <w:pPr>
        <w:numPr>
          <w:ilvl w:val="1"/>
          <w:numId w:val="1"/>
        </w:numPr>
        <w:rPr>
          <w:ins w:id="80" w:author="Heather Fernandez" w:date="2020-01-08T08:44:00Z"/>
          <w:rFonts w:asciiTheme="minorHAnsi" w:hAnsiTheme="minorHAnsi" w:cs="Calibri"/>
          <w:sz w:val="24"/>
          <w:szCs w:val="24"/>
          <w:rPrChange w:id="81" w:author="Heather Fernandez" w:date="2020-01-08T09:15:00Z">
            <w:rPr>
              <w:ins w:id="82" w:author="Heather Fernandez" w:date="2020-01-08T08:44:00Z"/>
              <w:rFonts w:asciiTheme="minorHAnsi" w:hAnsiTheme="minorHAnsi" w:cs="Calibri"/>
            </w:rPr>
          </w:rPrChange>
        </w:rPr>
        <w:pPrChange w:id="83" w:author="Heather Fernandez" w:date="2020-01-08T08:42:00Z">
          <w:pPr>
            <w:numPr>
              <w:numId w:val="1"/>
            </w:numPr>
            <w:tabs>
              <w:tab w:val="num" w:pos="360"/>
              <w:tab w:val="num" w:pos="720"/>
            </w:tabs>
            <w:ind w:left="360" w:hanging="360"/>
          </w:pPr>
        </w:pPrChange>
      </w:pPr>
      <w:ins w:id="84" w:author="Heather Fernandez" w:date="2020-01-08T08:44:00Z">
        <w:r w:rsidRPr="00A96FC3">
          <w:rPr>
            <w:rFonts w:asciiTheme="minorHAnsi" w:hAnsiTheme="minorHAnsi" w:cs="Calibri"/>
            <w:sz w:val="24"/>
            <w:szCs w:val="24"/>
            <w:rPrChange w:id="85" w:author="Heather Fernandez" w:date="2020-01-08T09:15:00Z">
              <w:rPr>
                <w:rFonts w:asciiTheme="minorHAnsi" w:hAnsiTheme="minorHAnsi" w:cs="Calibri"/>
              </w:rPr>
            </w:rPrChange>
          </w:rPr>
          <w:t>Invoices will be sent out by January 2020.</w:t>
        </w:r>
      </w:ins>
    </w:p>
    <w:p w14:paraId="56B1C164" w14:textId="36B3363E" w:rsidR="00DA7680" w:rsidRPr="00A96FC3" w:rsidRDefault="00EA1BFC">
      <w:pPr>
        <w:numPr>
          <w:ilvl w:val="1"/>
          <w:numId w:val="1"/>
        </w:numPr>
        <w:rPr>
          <w:ins w:id="86" w:author="Heather Fernandez" w:date="2020-01-08T08:54:00Z"/>
          <w:rFonts w:asciiTheme="minorHAnsi" w:hAnsiTheme="minorHAnsi" w:cs="Calibri"/>
          <w:sz w:val="24"/>
          <w:szCs w:val="24"/>
          <w:rPrChange w:id="87" w:author="Heather Fernandez" w:date="2020-01-08T09:15:00Z">
            <w:rPr>
              <w:ins w:id="88" w:author="Heather Fernandez" w:date="2020-01-08T08:54:00Z"/>
              <w:rFonts w:asciiTheme="minorHAnsi" w:hAnsiTheme="minorHAnsi" w:cs="Calibri"/>
            </w:rPr>
          </w:rPrChange>
        </w:rPr>
        <w:pPrChange w:id="89" w:author="Heather Fernandez" w:date="2020-01-08T08:42:00Z">
          <w:pPr>
            <w:numPr>
              <w:numId w:val="1"/>
            </w:numPr>
            <w:tabs>
              <w:tab w:val="num" w:pos="360"/>
              <w:tab w:val="num" w:pos="720"/>
            </w:tabs>
            <w:ind w:left="360" w:hanging="360"/>
          </w:pPr>
        </w:pPrChange>
      </w:pPr>
      <w:ins w:id="90" w:author="Heather Fernandez" w:date="2020-01-08T08:54:00Z">
        <w:r w:rsidRPr="00A96FC3">
          <w:rPr>
            <w:rFonts w:asciiTheme="minorHAnsi" w:hAnsiTheme="minorHAnsi" w:cs="Calibri"/>
            <w:sz w:val="24"/>
            <w:szCs w:val="24"/>
            <w:rPrChange w:id="91" w:author="Heather Fernandez" w:date="2020-01-08T09:15:00Z">
              <w:rPr>
                <w:rFonts w:asciiTheme="minorHAnsi" w:hAnsiTheme="minorHAnsi" w:cs="Calibri"/>
              </w:rPr>
            </w:rPrChange>
          </w:rPr>
          <w:t>Current amount is $100.00, issued on January 2020.</w:t>
        </w:r>
      </w:ins>
    </w:p>
    <w:p w14:paraId="0F4B98F5" w14:textId="5842987C" w:rsidR="00EA1BFC" w:rsidRPr="00A96FC3" w:rsidRDefault="00EA1BFC">
      <w:pPr>
        <w:numPr>
          <w:ilvl w:val="1"/>
          <w:numId w:val="1"/>
        </w:numPr>
        <w:rPr>
          <w:rFonts w:asciiTheme="minorHAnsi" w:hAnsiTheme="minorHAnsi" w:cs="Calibri"/>
          <w:sz w:val="24"/>
          <w:szCs w:val="24"/>
          <w:rPrChange w:id="92" w:author="Heather Fernandez" w:date="2020-01-08T09:15:00Z">
            <w:rPr>
              <w:rFonts w:asciiTheme="minorHAnsi" w:hAnsiTheme="minorHAnsi" w:cs="Calibri"/>
              <w:b/>
            </w:rPr>
          </w:rPrChange>
        </w:rPr>
        <w:pPrChange w:id="93" w:author="Heather Fernandez" w:date="2020-01-08T08:42:00Z">
          <w:pPr>
            <w:numPr>
              <w:numId w:val="1"/>
            </w:numPr>
            <w:tabs>
              <w:tab w:val="num" w:pos="360"/>
              <w:tab w:val="num" w:pos="720"/>
            </w:tabs>
            <w:ind w:left="360" w:hanging="360"/>
          </w:pPr>
        </w:pPrChange>
      </w:pPr>
      <w:ins w:id="94" w:author="Heather Fernandez" w:date="2020-01-08T08:55:00Z">
        <w:r w:rsidRPr="00A96FC3">
          <w:rPr>
            <w:rFonts w:asciiTheme="minorHAnsi" w:hAnsiTheme="minorHAnsi" w:cs="Calibri"/>
            <w:sz w:val="24"/>
            <w:szCs w:val="24"/>
            <w:rPrChange w:id="95" w:author="Heather Fernandez" w:date="2020-01-08T09:15:00Z">
              <w:rPr>
                <w:rFonts w:asciiTheme="minorHAnsi" w:hAnsiTheme="minorHAnsi" w:cs="Calibri"/>
              </w:rPr>
            </w:rPrChange>
          </w:rPr>
          <w:t xml:space="preserve">Discussion about the partnership creating a </w:t>
        </w:r>
      </w:ins>
      <w:ins w:id="96" w:author="Heather Fernandez" w:date="2020-01-08T08:56:00Z">
        <w:r w:rsidRPr="00A96FC3">
          <w:rPr>
            <w:rFonts w:asciiTheme="minorHAnsi" w:hAnsiTheme="minorHAnsi" w:cs="Calibri"/>
            <w:sz w:val="24"/>
            <w:szCs w:val="24"/>
            <w:rPrChange w:id="97" w:author="Heather Fernandez" w:date="2020-01-08T09:15:00Z">
              <w:rPr>
                <w:rFonts w:asciiTheme="minorHAnsi" w:hAnsiTheme="minorHAnsi" w:cs="Calibri"/>
              </w:rPr>
            </w:rPrChange>
          </w:rPr>
          <w:t>downloadable</w:t>
        </w:r>
      </w:ins>
      <w:ins w:id="98" w:author="Heather Fernandez" w:date="2020-01-08T08:55:00Z">
        <w:r w:rsidRPr="00A96FC3">
          <w:rPr>
            <w:rFonts w:asciiTheme="minorHAnsi" w:hAnsiTheme="minorHAnsi" w:cs="Calibri"/>
            <w:sz w:val="24"/>
            <w:szCs w:val="24"/>
            <w:rPrChange w:id="99" w:author="Heather Fernandez" w:date="2020-01-08T09:15:00Z">
              <w:rPr>
                <w:rFonts w:asciiTheme="minorHAnsi" w:hAnsiTheme="minorHAnsi" w:cs="Calibri"/>
              </w:rPr>
            </w:rPrChange>
          </w:rPr>
          <w:t xml:space="preserve"> calendar. This calendar will be on the San Joaquin Valley Stormwater Quality Partnership website where anyone can print the calendar or save it their desktop. The </w:t>
        </w:r>
      </w:ins>
      <w:ins w:id="100" w:author="Heather Fernandez" w:date="2020-01-08T08:57:00Z">
        <w:r w:rsidRPr="00A96FC3">
          <w:rPr>
            <w:rFonts w:asciiTheme="minorHAnsi" w:hAnsiTheme="minorHAnsi" w:cs="Calibri"/>
            <w:sz w:val="24"/>
            <w:szCs w:val="24"/>
            <w:rPrChange w:id="101" w:author="Heather Fernandez" w:date="2020-01-08T09:15:00Z">
              <w:rPr>
                <w:rFonts w:asciiTheme="minorHAnsi" w:hAnsiTheme="minorHAnsi" w:cs="Calibri"/>
              </w:rPr>
            </w:rPrChange>
          </w:rPr>
          <w:t>calendar will show photos about Stormwater and have event dates from the region. Agencies that are interested can chip in funds to create. Try to have it available by 2021.</w:t>
        </w:r>
      </w:ins>
    </w:p>
    <w:p w14:paraId="492A079E" w14:textId="77777777" w:rsidR="00227408" w:rsidRPr="00A96FC3" w:rsidRDefault="00227408" w:rsidP="00227408">
      <w:pPr>
        <w:ind w:left="360"/>
        <w:rPr>
          <w:rFonts w:asciiTheme="minorHAnsi" w:hAnsiTheme="minorHAnsi" w:cs="Calibri"/>
          <w:b/>
          <w:sz w:val="24"/>
          <w:szCs w:val="24"/>
          <w:rPrChange w:id="102" w:author="Heather Fernandez" w:date="2020-01-08T09:15:00Z">
            <w:rPr>
              <w:rFonts w:asciiTheme="minorHAnsi" w:hAnsiTheme="minorHAnsi" w:cs="Calibri"/>
              <w:b/>
            </w:rPr>
          </w:rPrChange>
        </w:rPr>
      </w:pPr>
    </w:p>
    <w:p w14:paraId="6C730ECA" w14:textId="6F72AAA6" w:rsidR="00705567" w:rsidRPr="00A96FC3" w:rsidDel="00DA7680" w:rsidRDefault="00FE7405">
      <w:pPr>
        <w:pStyle w:val="ListParagraph"/>
        <w:numPr>
          <w:ilvl w:val="1"/>
          <w:numId w:val="1"/>
        </w:numPr>
        <w:ind w:left="0"/>
        <w:rPr>
          <w:del w:id="103" w:author="Heather Fernandez" w:date="2020-01-08T08:41:00Z"/>
          <w:rFonts w:asciiTheme="minorHAnsi" w:hAnsiTheme="minorHAnsi" w:cs="Calibri"/>
          <w:sz w:val="24"/>
          <w:szCs w:val="24"/>
          <w:rPrChange w:id="104" w:author="Heather Fernandez" w:date="2020-01-08T09:15:00Z">
            <w:rPr>
              <w:del w:id="105" w:author="Heather Fernandez" w:date="2020-01-08T08:41:00Z"/>
              <w:rFonts w:asciiTheme="minorHAnsi" w:hAnsiTheme="minorHAnsi" w:cs="Calibri"/>
              <w:sz w:val="20"/>
              <w:szCs w:val="20"/>
            </w:rPr>
          </w:rPrChange>
        </w:rPr>
        <w:pPrChange w:id="106" w:author="Heather Fernandez" w:date="2020-01-08T08:58:00Z">
          <w:pPr>
            <w:pStyle w:val="ListParagraph"/>
            <w:numPr>
              <w:ilvl w:val="1"/>
              <w:numId w:val="1"/>
            </w:numPr>
            <w:tabs>
              <w:tab w:val="num" w:pos="1170"/>
            </w:tabs>
            <w:ind w:left="1170" w:hanging="360"/>
          </w:pPr>
        </w:pPrChange>
      </w:pPr>
      <w:del w:id="107" w:author="Heather Fernandez" w:date="2020-01-08T08:41:00Z">
        <w:r w:rsidRPr="00A96FC3" w:rsidDel="00DA7680">
          <w:rPr>
            <w:rFonts w:asciiTheme="minorHAnsi" w:hAnsiTheme="minorHAnsi" w:cs="Calibri"/>
            <w:sz w:val="24"/>
            <w:szCs w:val="24"/>
            <w:rPrChange w:id="108" w:author="Heather Fernandez" w:date="2020-01-08T09:15:00Z">
              <w:rPr>
                <w:rFonts w:asciiTheme="minorHAnsi" w:hAnsiTheme="minorHAnsi" w:cs="Calibri"/>
              </w:rPr>
            </w:rPrChange>
          </w:rPr>
          <w:delText xml:space="preserve"> </w:delText>
        </w:r>
        <w:r w:rsidR="00227408" w:rsidRPr="00A96FC3" w:rsidDel="00DA7680">
          <w:rPr>
            <w:rFonts w:asciiTheme="minorHAnsi" w:hAnsiTheme="minorHAnsi" w:cs="Calibri"/>
            <w:sz w:val="24"/>
            <w:szCs w:val="24"/>
            <w:rPrChange w:id="109" w:author="Heather Fernandez" w:date="2020-01-08T09:15:00Z">
              <w:rPr>
                <w:rFonts w:asciiTheme="minorHAnsi" w:hAnsiTheme="minorHAnsi" w:cs="Calibri"/>
              </w:rPr>
            </w:rPrChange>
          </w:rPr>
          <w:delText>Pyrethroids Update</w:delText>
        </w:r>
        <w:r w:rsidR="002F1432" w:rsidRPr="00A96FC3" w:rsidDel="00DA7680">
          <w:rPr>
            <w:rFonts w:asciiTheme="minorHAnsi" w:hAnsiTheme="minorHAnsi" w:cs="Calibri"/>
            <w:sz w:val="24"/>
            <w:szCs w:val="24"/>
            <w:rPrChange w:id="110" w:author="Heather Fernandez" w:date="2020-01-08T09:15:00Z">
              <w:rPr>
                <w:rFonts w:asciiTheme="minorHAnsi" w:hAnsiTheme="minorHAnsi" w:cs="Calibri"/>
              </w:rPr>
            </w:rPrChange>
          </w:rPr>
          <w:delText xml:space="preserve"> </w:delText>
        </w:r>
        <w:r w:rsidR="00FD6C00" w:rsidRPr="00A96FC3" w:rsidDel="00DA7680">
          <w:rPr>
            <w:rFonts w:asciiTheme="minorHAnsi" w:hAnsiTheme="minorHAnsi" w:cs="Calibri"/>
            <w:sz w:val="24"/>
            <w:szCs w:val="24"/>
            <w:rPrChange w:id="111" w:author="Heather Fernandez" w:date="2020-01-08T09:15:00Z">
              <w:rPr>
                <w:rFonts w:asciiTheme="minorHAnsi" w:hAnsiTheme="minorHAnsi" w:cs="Calibri"/>
              </w:rPr>
            </w:rPrChange>
          </w:rPr>
          <w:delText xml:space="preserve">(notes by NL) </w:delText>
        </w:r>
        <w:r w:rsidR="000E64D6" w:rsidRPr="00A96FC3" w:rsidDel="00DA7680">
          <w:rPr>
            <w:rFonts w:asciiTheme="minorHAnsi" w:hAnsiTheme="minorHAnsi" w:cs="Calibri"/>
            <w:sz w:val="24"/>
            <w:szCs w:val="24"/>
            <w:rPrChange w:id="112" w:author="Heather Fernandez" w:date="2020-01-08T09:15:00Z">
              <w:rPr>
                <w:rFonts w:asciiTheme="minorHAnsi" w:hAnsiTheme="minorHAnsi" w:cs="Calibri"/>
              </w:rPr>
            </w:rPrChange>
          </w:rPr>
          <w:delText>–</w:delText>
        </w:r>
        <w:r w:rsidR="002F1432" w:rsidRPr="00A96FC3" w:rsidDel="00DA7680">
          <w:rPr>
            <w:rFonts w:asciiTheme="minorHAnsi" w:hAnsiTheme="minorHAnsi" w:cs="Calibri"/>
            <w:sz w:val="24"/>
            <w:szCs w:val="24"/>
            <w:rPrChange w:id="113" w:author="Heather Fernandez" w:date="2020-01-08T09:15:00Z">
              <w:rPr>
                <w:rFonts w:asciiTheme="minorHAnsi" w:hAnsiTheme="minorHAnsi" w:cs="Calibri"/>
              </w:rPr>
            </w:rPrChange>
          </w:rPr>
          <w:delText xml:space="preserve"> </w:delText>
        </w:r>
        <w:r w:rsidR="00705567" w:rsidRPr="00A96FC3" w:rsidDel="00DA7680">
          <w:rPr>
            <w:rFonts w:asciiTheme="minorHAnsi" w:hAnsiTheme="minorHAnsi" w:cs="Calibri"/>
            <w:sz w:val="24"/>
            <w:szCs w:val="24"/>
            <w:rPrChange w:id="114" w:author="Heather Fernandez" w:date="2020-01-08T09:15:00Z">
              <w:rPr>
                <w:rFonts w:asciiTheme="minorHAnsi" w:hAnsiTheme="minorHAnsi" w:cs="Calibri"/>
              </w:rPr>
            </w:rPrChange>
          </w:rPr>
          <w:delText>The Central Valley Pyrethroid Pesticides Total Maximum Daily Load (TMDL) and Basin Plan Amendment (BPA) are now effective. The pyrethroids BPA requires that dischargers either demonstrate that pyrethroids are below threshold levels in waters receiving stormwater (and wastewater) or forgo the baseline monitoring program and create and implement a Pyrethroid Management Plan with long-term receiving water monitoring as a component of the plan. The wastewater requirement will be phased in on a permit renewal basis. There are two pathways to compliance:</w:delText>
        </w:r>
      </w:del>
    </w:p>
    <w:p w14:paraId="150B45C9" w14:textId="3280C015" w:rsidR="00705567" w:rsidRPr="00A96FC3" w:rsidDel="00DA7680" w:rsidRDefault="00705567">
      <w:pPr>
        <w:pStyle w:val="ListParagraph"/>
        <w:numPr>
          <w:ilvl w:val="2"/>
          <w:numId w:val="1"/>
        </w:numPr>
        <w:ind w:left="0"/>
        <w:rPr>
          <w:del w:id="115" w:author="Heather Fernandez" w:date="2020-01-08T08:41:00Z"/>
          <w:rFonts w:asciiTheme="minorHAnsi" w:hAnsiTheme="minorHAnsi" w:cs="Calibri"/>
          <w:sz w:val="24"/>
          <w:szCs w:val="24"/>
          <w:rPrChange w:id="116" w:author="Heather Fernandez" w:date="2020-01-08T09:15:00Z">
            <w:rPr>
              <w:del w:id="117" w:author="Heather Fernandez" w:date="2020-01-08T08:41:00Z"/>
              <w:rFonts w:asciiTheme="minorHAnsi" w:hAnsiTheme="minorHAnsi" w:cs="Calibri"/>
              <w:sz w:val="20"/>
              <w:szCs w:val="20"/>
            </w:rPr>
          </w:rPrChange>
        </w:rPr>
        <w:pPrChange w:id="118" w:author="Heather Fernandez" w:date="2020-01-08T08:58:00Z">
          <w:pPr>
            <w:pStyle w:val="ListParagraph"/>
            <w:numPr>
              <w:ilvl w:val="2"/>
              <w:numId w:val="1"/>
            </w:numPr>
            <w:tabs>
              <w:tab w:val="num" w:pos="2160"/>
            </w:tabs>
            <w:ind w:left="2160" w:hanging="180"/>
          </w:pPr>
        </w:pPrChange>
      </w:pPr>
      <w:del w:id="119" w:author="Heather Fernandez" w:date="2020-01-08T08:41:00Z">
        <w:r w:rsidRPr="00A96FC3" w:rsidDel="00DA7680">
          <w:rPr>
            <w:rFonts w:asciiTheme="minorHAnsi" w:hAnsiTheme="minorHAnsi" w:cs="Calibri"/>
            <w:sz w:val="24"/>
            <w:szCs w:val="24"/>
            <w:rPrChange w:id="120" w:author="Heather Fernandez" w:date="2020-01-08T09:15:00Z">
              <w:rPr>
                <w:rFonts w:asciiTheme="minorHAnsi" w:hAnsiTheme="minorHAnsi" w:cs="Calibri"/>
              </w:rPr>
            </w:rPrChange>
          </w:rPr>
          <w:delText xml:space="preserve">Pathway 1 – Dischargers develop and implement a baseline surface water and sediment monitoring program. If the results of the sampling program indicate that pyrethroids in discharges to receiving water exceed a target threshold, then the discharger would be required to 1) create and implement a Pyrethroid Management Plan and 2) conduct long-term trend monitoring. </w:delText>
        </w:r>
      </w:del>
    </w:p>
    <w:p w14:paraId="6C80E0CC" w14:textId="182F09E8" w:rsidR="00705567" w:rsidRPr="00A96FC3" w:rsidDel="00DA7680" w:rsidRDefault="00705567">
      <w:pPr>
        <w:pStyle w:val="ListParagraph"/>
        <w:numPr>
          <w:ilvl w:val="2"/>
          <w:numId w:val="1"/>
        </w:numPr>
        <w:ind w:left="0"/>
        <w:rPr>
          <w:del w:id="121" w:author="Heather Fernandez" w:date="2020-01-08T08:41:00Z"/>
          <w:rFonts w:asciiTheme="minorHAnsi" w:hAnsiTheme="minorHAnsi" w:cs="Calibri"/>
          <w:sz w:val="24"/>
          <w:szCs w:val="24"/>
          <w:rPrChange w:id="122" w:author="Heather Fernandez" w:date="2020-01-08T09:15:00Z">
            <w:rPr>
              <w:del w:id="123" w:author="Heather Fernandez" w:date="2020-01-08T08:41:00Z"/>
              <w:rFonts w:asciiTheme="minorHAnsi" w:hAnsiTheme="minorHAnsi" w:cs="Calibri"/>
              <w:sz w:val="20"/>
              <w:szCs w:val="20"/>
            </w:rPr>
          </w:rPrChange>
        </w:rPr>
        <w:pPrChange w:id="124" w:author="Heather Fernandez" w:date="2020-01-08T08:58:00Z">
          <w:pPr>
            <w:pStyle w:val="ListParagraph"/>
            <w:numPr>
              <w:ilvl w:val="2"/>
              <w:numId w:val="1"/>
            </w:numPr>
            <w:tabs>
              <w:tab w:val="num" w:pos="2160"/>
            </w:tabs>
            <w:ind w:left="2160" w:hanging="180"/>
          </w:pPr>
        </w:pPrChange>
      </w:pPr>
      <w:del w:id="125" w:author="Heather Fernandez" w:date="2020-01-08T08:41:00Z">
        <w:r w:rsidRPr="00A96FC3" w:rsidDel="00DA7680">
          <w:rPr>
            <w:rFonts w:asciiTheme="minorHAnsi" w:hAnsiTheme="minorHAnsi" w:cs="Calibri"/>
            <w:sz w:val="24"/>
            <w:szCs w:val="24"/>
            <w:rPrChange w:id="126" w:author="Heather Fernandez" w:date="2020-01-08T09:15:00Z">
              <w:rPr>
                <w:rFonts w:asciiTheme="minorHAnsi" w:hAnsiTheme="minorHAnsi" w:cs="Calibri"/>
              </w:rPr>
            </w:rPrChange>
          </w:rPr>
          <w:delText>Pathway 2 – Dischargers forgo the baseline monitoring program, assuming pyrethroids are already present in discharge. Dischargers would then need to develop and submit a Pyrethroid Management Plan to the Regional Board by August 19, 2021. Dischargers may develop a template for the Pyrethroid Management Plan, which can be shared, similar to the Post Construction Standards Manual. The pesticides monitoring plan is expected to cost $15,000 – there was some debate during the meeting as to whether the $15,000 was per discharger or to be split amongst dischargers who are paying for the plan together.</w:delText>
        </w:r>
      </w:del>
    </w:p>
    <w:p w14:paraId="273CD577" w14:textId="2FAF5DA9" w:rsidR="00705567" w:rsidRPr="00A96FC3" w:rsidDel="00DA7680" w:rsidRDefault="00705567">
      <w:pPr>
        <w:pStyle w:val="ListParagraph"/>
        <w:numPr>
          <w:ilvl w:val="2"/>
          <w:numId w:val="1"/>
        </w:numPr>
        <w:ind w:left="0"/>
        <w:rPr>
          <w:ins w:id="127" w:author="Noel Liner" w:date="2019-11-25T16:37:00Z"/>
          <w:del w:id="128" w:author="Heather Fernandez" w:date="2020-01-08T08:41:00Z"/>
          <w:rFonts w:asciiTheme="minorHAnsi" w:hAnsiTheme="minorHAnsi" w:cs="Calibri"/>
          <w:sz w:val="24"/>
          <w:szCs w:val="24"/>
          <w:rPrChange w:id="129" w:author="Heather Fernandez" w:date="2020-01-08T09:15:00Z">
            <w:rPr>
              <w:ins w:id="130" w:author="Noel Liner" w:date="2019-11-25T16:37:00Z"/>
              <w:del w:id="131" w:author="Heather Fernandez" w:date="2020-01-08T08:41:00Z"/>
              <w:rFonts w:asciiTheme="minorHAnsi" w:hAnsiTheme="minorHAnsi" w:cs="Calibri"/>
              <w:sz w:val="20"/>
              <w:szCs w:val="20"/>
            </w:rPr>
          </w:rPrChange>
        </w:rPr>
        <w:pPrChange w:id="132" w:author="Heather Fernandez" w:date="2020-01-08T08:58:00Z">
          <w:pPr>
            <w:pStyle w:val="ListParagraph"/>
            <w:numPr>
              <w:ilvl w:val="2"/>
              <w:numId w:val="1"/>
            </w:numPr>
            <w:tabs>
              <w:tab w:val="num" w:pos="2160"/>
            </w:tabs>
            <w:ind w:left="2160" w:hanging="180"/>
          </w:pPr>
        </w:pPrChange>
      </w:pPr>
      <w:del w:id="133" w:author="Heather Fernandez" w:date="2020-01-08T08:41:00Z">
        <w:r w:rsidRPr="00A96FC3" w:rsidDel="00DA7680">
          <w:rPr>
            <w:rFonts w:asciiTheme="minorHAnsi" w:hAnsiTheme="minorHAnsi" w:cs="Calibri"/>
            <w:sz w:val="24"/>
            <w:szCs w:val="24"/>
            <w:rPrChange w:id="134" w:author="Heather Fernandez" w:date="2020-01-08T09:15:00Z">
              <w:rPr>
                <w:rFonts w:asciiTheme="minorHAnsi" w:hAnsiTheme="minorHAnsi" w:cs="Calibri"/>
              </w:rPr>
            </w:rPrChange>
          </w:rPr>
          <w:delText xml:space="preserve">Rough cost estimates are presented in the </w:delText>
        </w:r>
        <w:r w:rsidRPr="00A96FC3" w:rsidDel="00DA7680">
          <w:rPr>
            <w:rFonts w:asciiTheme="minorHAnsi" w:hAnsiTheme="minorHAnsi" w:cs="Calibri"/>
            <w:i/>
            <w:sz w:val="24"/>
            <w:szCs w:val="24"/>
            <w:rPrChange w:id="135" w:author="Heather Fernandez" w:date="2020-01-08T09:15:00Z">
              <w:rPr>
                <w:rFonts w:asciiTheme="minorHAnsi" w:hAnsiTheme="minorHAnsi" w:cs="Calibri"/>
                <w:i/>
              </w:rPr>
            </w:rPrChange>
          </w:rPr>
          <w:delText>Staff Report for proposed amendments to the Water Quality Control Plan for the Sacramento River Basin and San Joaquin River Basins</w:delText>
        </w:r>
        <w:r w:rsidRPr="00A96FC3" w:rsidDel="00DA7680">
          <w:rPr>
            <w:rFonts w:asciiTheme="minorHAnsi" w:hAnsiTheme="minorHAnsi" w:cs="Calibri"/>
            <w:sz w:val="24"/>
            <w:szCs w:val="24"/>
            <w:rPrChange w:id="136" w:author="Heather Fernandez" w:date="2020-01-08T09:15:00Z">
              <w:rPr>
                <w:rFonts w:asciiTheme="minorHAnsi" w:hAnsiTheme="minorHAnsi" w:cs="Calibri"/>
              </w:rPr>
            </w:rPrChange>
          </w:rPr>
          <w:delText xml:space="preserve">, June 2017. One year of baseline monitoring is expected to cost $86,828, Trend Monitoring is expected cost $8,683 per monitoring site and </w:delText>
        </w:r>
        <w:r w:rsidR="00FD6C00" w:rsidRPr="00A96FC3" w:rsidDel="00DA7680">
          <w:rPr>
            <w:rFonts w:asciiTheme="minorHAnsi" w:hAnsiTheme="minorHAnsi" w:cs="Calibri"/>
            <w:sz w:val="24"/>
            <w:szCs w:val="24"/>
            <w:rPrChange w:id="137" w:author="Heather Fernandez" w:date="2020-01-08T09:15:00Z">
              <w:rPr>
                <w:rFonts w:asciiTheme="minorHAnsi" w:hAnsiTheme="minorHAnsi" w:cs="Calibri"/>
              </w:rPr>
            </w:rPrChange>
          </w:rPr>
          <w:delText>e</w:delText>
        </w:r>
        <w:r w:rsidRPr="00A96FC3" w:rsidDel="00DA7680">
          <w:rPr>
            <w:rFonts w:asciiTheme="minorHAnsi" w:hAnsiTheme="minorHAnsi" w:cs="Calibri"/>
            <w:sz w:val="24"/>
            <w:szCs w:val="24"/>
            <w:rPrChange w:id="138" w:author="Heather Fernandez" w:date="2020-01-08T09:15:00Z">
              <w:rPr>
                <w:rFonts w:asciiTheme="minorHAnsi" w:hAnsiTheme="minorHAnsi" w:cs="Calibri"/>
              </w:rPr>
            </w:rPrChange>
          </w:rPr>
          <w:delText xml:space="preserve">ducation and outreach activities are expected to cost $22,500 annually based on City of Roseville expenditures. </w:delText>
        </w:r>
      </w:del>
    </w:p>
    <w:p w14:paraId="63D60AAC" w14:textId="2A81EABB" w:rsidR="008E2080" w:rsidRPr="00A96FC3" w:rsidDel="00DA7680" w:rsidRDefault="008E2080">
      <w:pPr>
        <w:pStyle w:val="ListParagraph"/>
        <w:numPr>
          <w:ilvl w:val="2"/>
          <w:numId w:val="1"/>
        </w:numPr>
        <w:ind w:left="0"/>
        <w:rPr>
          <w:del w:id="139" w:author="Heather Fernandez" w:date="2020-01-08T08:41:00Z"/>
          <w:rFonts w:asciiTheme="minorHAnsi" w:hAnsiTheme="minorHAnsi" w:cs="Calibri"/>
          <w:sz w:val="24"/>
          <w:szCs w:val="24"/>
          <w:rPrChange w:id="140" w:author="Heather Fernandez" w:date="2020-01-08T09:15:00Z">
            <w:rPr>
              <w:del w:id="141" w:author="Heather Fernandez" w:date="2020-01-08T08:41:00Z"/>
              <w:rFonts w:asciiTheme="minorHAnsi" w:hAnsiTheme="minorHAnsi" w:cs="Calibri"/>
              <w:sz w:val="20"/>
              <w:szCs w:val="20"/>
            </w:rPr>
          </w:rPrChange>
        </w:rPr>
        <w:pPrChange w:id="142" w:author="Heather Fernandez" w:date="2020-01-08T08:58:00Z">
          <w:pPr>
            <w:pStyle w:val="ListParagraph"/>
            <w:numPr>
              <w:ilvl w:val="2"/>
              <w:numId w:val="1"/>
            </w:numPr>
            <w:tabs>
              <w:tab w:val="num" w:pos="2160"/>
            </w:tabs>
            <w:ind w:left="2160" w:hanging="180"/>
          </w:pPr>
        </w:pPrChange>
      </w:pPr>
      <w:ins w:id="143" w:author="Noel Liner" w:date="2019-11-25T16:37:00Z">
        <w:del w:id="144" w:author="Heather Fernandez" w:date="2020-01-08T08:41:00Z">
          <w:r w:rsidRPr="00A96FC3" w:rsidDel="00DA7680">
            <w:rPr>
              <w:rFonts w:asciiTheme="minorHAnsi" w:hAnsiTheme="minorHAnsi" w:cs="Calibri"/>
              <w:sz w:val="24"/>
              <w:szCs w:val="24"/>
              <w:rPrChange w:id="145" w:author="Heather Fernandez" w:date="2020-01-08T09:15:00Z">
                <w:rPr>
                  <w:rFonts w:asciiTheme="minorHAnsi" w:hAnsiTheme="minorHAnsi" w:cs="Calibri"/>
                </w:rPr>
              </w:rPrChange>
            </w:rPr>
            <w:delText xml:space="preserve">Based on </w:delText>
          </w:r>
        </w:del>
      </w:ins>
      <w:ins w:id="146" w:author="Noel Liner" w:date="2019-11-25T16:45:00Z">
        <w:del w:id="147" w:author="Heather Fernandez" w:date="2020-01-08T08:41:00Z">
          <w:r w:rsidR="008D5E22" w:rsidRPr="00A96FC3" w:rsidDel="00DA7680">
            <w:rPr>
              <w:rFonts w:asciiTheme="minorHAnsi" w:hAnsiTheme="minorHAnsi" w:cs="Calibri"/>
              <w:sz w:val="24"/>
              <w:szCs w:val="24"/>
              <w:rPrChange w:id="148" w:author="Heather Fernandez" w:date="2020-01-08T09:15:00Z">
                <w:rPr>
                  <w:rFonts w:asciiTheme="minorHAnsi" w:hAnsiTheme="minorHAnsi" w:cs="Calibri"/>
                </w:rPr>
              </w:rPrChange>
            </w:rPr>
            <w:delText>the</w:delText>
          </w:r>
        </w:del>
      </w:ins>
      <w:ins w:id="149" w:author="Noel Liner" w:date="2019-11-25T16:37:00Z">
        <w:del w:id="150" w:author="Heather Fernandez" w:date="2020-01-08T08:41:00Z">
          <w:r w:rsidRPr="00A96FC3" w:rsidDel="00DA7680">
            <w:rPr>
              <w:rFonts w:asciiTheme="minorHAnsi" w:hAnsiTheme="minorHAnsi" w:cs="Calibri"/>
              <w:sz w:val="24"/>
              <w:szCs w:val="24"/>
              <w:rPrChange w:id="151" w:author="Heather Fernandez" w:date="2020-01-08T09:15:00Z">
                <w:rPr>
                  <w:rFonts w:asciiTheme="minorHAnsi" w:hAnsiTheme="minorHAnsi" w:cs="Calibri"/>
                </w:rPr>
              </w:rPrChange>
            </w:rPr>
            <w:delText xml:space="preserve"> findings of multiple previous </w:delText>
          </w:r>
        </w:del>
      </w:ins>
      <w:ins w:id="152" w:author="Noel Liner" w:date="2019-11-25T16:45:00Z">
        <w:del w:id="153" w:author="Heather Fernandez" w:date="2020-01-08T08:41:00Z">
          <w:r w:rsidR="008D5E22" w:rsidRPr="00A96FC3" w:rsidDel="00DA7680">
            <w:rPr>
              <w:rFonts w:asciiTheme="minorHAnsi" w:hAnsiTheme="minorHAnsi" w:cs="Calibri"/>
              <w:sz w:val="24"/>
              <w:szCs w:val="24"/>
              <w:rPrChange w:id="154" w:author="Heather Fernandez" w:date="2020-01-08T09:15:00Z">
                <w:rPr>
                  <w:rFonts w:asciiTheme="minorHAnsi" w:hAnsiTheme="minorHAnsi" w:cs="Calibri"/>
                </w:rPr>
              </w:rPrChange>
            </w:rPr>
            <w:delText>studies</w:delText>
          </w:r>
        </w:del>
      </w:ins>
      <w:ins w:id="155" w:author="Noel Liner" w:date="2019-11-25T16:37:00Z">
        <w:del w:id="156" w:author="Heather Fernandez" w:date="2020-01-08T08:41:00Z">
          <w:r w:rsidRPr="00A96FC3" w:rsidDel="00DA7680">
            <w:rPr>
              <w:rFonts w:asciiTheme="minorHAnsi" w:hAnsiTheme="minorHAnsi" w:cs="Calibri"/>
              <w:sz w:val="24"/>
              <w:szCs w:val="24"/>
              <w:rPrChange w:id="157" w:author="Heather Fernandez" w:date="2020-01-08T09:15:00Z">
                <w:rPr>
                  <w:rFonts w:asciiTheme="minorHAnsi" w:hAnsiTheme="minorHAnsi" w:cs="Calibri"/>
                </w:rPr>
              </w:rPrChange>
            </w:rPr>
            <w:delText xml:space="preserve">, most of the </w:delText>
          </w:r>
        </w:del>
      </w:ins>
      <w:ins w:id="158" w:author="Noel Liner" w:date="2019-11-25T16:38:00Z">
        <w:del w:id="159" w:author="Heather Fernandez" w:date="2020-01-08T08:41:00Z">
          <w:r w:rsidRPr="00A96FC3" w:rsidDel="00DA7680">
            <w:rPr>
              <w:rFonts w:asciiTheme="minorHAnsi" w:hAnsiTheme="minorHAnsi" w:cs="Calibri"/>
              <w:sz w:val="24"/>
              <w:szCs w:val="24"/>
              <w:rPrChange w:id="160" w:author="Heather Fernandez" w:date="2020-01-08T09:15:00Z">
                <w:rPr>
                  <w:rFonts w:asciiTheme="minorHAnsi" w:hAnsiTheme="minorHAnsi" w:cs="Calibri"/>
                </w:rPr>
              </w:rPrChange>
            </w:rPr>
            <w:delText xml:space="preserve">attending </w:delText>
          </w:r>
        </w:del>
      </w:ins>
      <w:ins w:id="161" w:author="Noel Liner" w:date="2019-11-25T16:37:00Z">
        <w:del w:id="162" w:author="Heather Fernandez" w:date="2020-01-08T08:41:00Z">
          <w:r w:rsidRPr="00A96FC3" w:rsidDel="00DA7680">
            <w:rPr>
              <w:rFonts w:asciiTheme="minorHAnsi" w:hAnsiTheme="minorHAnsi" w:cs="Calibri"/>
              <w:sz w:val="24"/>
              <w:szCs w:val="24"/>
              <w:rPrChange w:id="163" w:author="Heather Fernandez" w:date="2020-01-08T09:15:00Z">
                <w:rPr>
                  <w:rFonts w:asciiTheme="minorHAnsi" w:hAnsiTheme="minorHAnsi" w:cs="Calibri"/>
                </w:rPr>
              </w:rPrChange>
            </w:rPr>
            <w:delText xml:space="preserve">SJVSWQP </w:delText>
          </w:r>
        </w:del>
      </w:ins>
      <w:ins w:id="164" w:author="Noel Liner" w:date="2019-11-25T16:38:00Z">
        <w:del w:id="165" w:author="Heather Fernandez" w:date="2020-01-08T08:41:00Z">
          <w:r w:rsidRPr="00A96FC3" w:rsidDel="00DA7680">
            <w:rPr>
              <w:rFonts w:asciiTheme="minorHAnsi" w:hAnsiTheme="minorHAnsi" w:cs="Calibri"/>
              <w:sz w:val="24"/>
              <w:szCs w:val="24"/>
              <w:rPrChange w:id="166" w:author="Heather Fernandez" w:date="2020-01-08T09:15:00Z">
                <w:rPr>
                  <w:rFonts w:asciiTheme="minorHAnsi" w:hAnsiTheme="minorHAnsi" w:cs="Calibri"/>
                </w:rPr>
              </w:rPrChange>
            </w:rPr>
            <w:delText xml:space="preserve">expressed </w:delText>
          </w:r>
        </w:del>
      </w:ins>
      <w:ins w:id="167" w:author="Noel Liner" w:date="2019-11-25T16:37:00Z">
        <w:del w:id="168" w:author="Heather Fernandez" w:date="2020-01-08T08:41:00Z">
          <w:r w:rsidRPr="00A96FC3" w:rsidDel="00DA7680">
            <w:rPr>
              <w:rFonts w:asciiTheme="minorHAnsi" w:hAnsiTheme="minorHAnsi" w:cs="Calibri"/>
              <w:sz w:val="24"/>
              <w:szCs w:val="24"/>
              <w:rPrChange w:id="169" w:author="Heather Fernandez" w:date="2020-01-08T09:15:00Z">
                <w:rPr>
                  <w:rFonts w:asciiTheme="minorHAnsi" w:hAnsiTheme="minorHAnsi" w:cs="Calibri"/>
                </w:rPr>
              </w:rPrChange>
            </w:rPr>
            <w:delText xml:space="preserve">interest in </w:delText>
          </w:r>
        </w:del>
      </w:ins>
      <w:ins w:id="170" w:author="Noel Liner" w:date="2019-11-25T16:44:00Z">
        <w:del w:id="171" w:author="Heather Fernandez" w:date="2020-01-08T08:41:00Z">
          <w:r w:rsidR="008D5E22" w:rsidRPr="00A96FC3" w:rsidDel="00DA7680">
            <w:rPr>
              <w:rFonts w:asciiTheme="minorHAnsi" w:hAnsiTheme="minorHAnsi" w:cs="Calibri"/>
              <w:sz w:val="24"/>
              <w:szCs w:val="24"/>
              <w:rPrChange w:id="172" w:author="Heather Fernandez" w:date="2020-01-08T09:15:00Z">
                <w:rPr>
                  <w:rFonts w:asciiTheme="minorHAnsi" w:hAnsiTheme="minorHAnsi" w:cs="Calibri"/>
                </w:rPr>
              </w:rPrChange>
            </w:rPr>
            <w:delText>defaulting to</w:delText>
          </w:r>
        </w:del>
      </w:ins>
      <w:ins w:id="173" w:author="Noel Liner" w:date="2019-11-25T16:37:00Z">
        <w:del w:id="174" w:author="Heather Fernandez" w:date="2020-01-08T08:41:00Z">
          <w:r w:rsidRPr="00A96FC3" w:rsidDel="00DA7680">
            <w:rPr>
              <w:rFonts w:asciiTheme="minorHAnsi" w:hAnsiTheme="minorHAnsi" w:cs="Calibri"/>
              <w:sz w:val="24"/>
              <w:szCs w:val="24"/>
              <w:rPrChange w:id="175" w:author="Heather Fernandez" w:date="2020-01-08T09:15:00Z">
                <w:rPr>
                  <w:rFonts w:asciiTheme="minorHAnsi" w:hAnsiTheme="minorHAnsi" w:cs="Calibri"/>
                </w:rPr>
              </w:rPrChange>
            </w:rPr>
            <w:delText xml:space="preserve"> the “Pathway 2”. The </w:delText>
          </w:r>
        </w:del>
      </w:ins>
      <w:ins w:id="176" w:author="Noel Liner" w:date="2019-11-25T16:38:00Z">
        <w:del w:id="177" w:author="Heather Fernandez" w:date="2020-01-08T08:41:00Z">
          <w:r w:rsidRPr="00A96FC3" w:rsidDel="00DA7680">
            <w:rPr>
              <w:rFonts w:asciiTheme="minorHAnsi" w:hAnsiTheme="minorHAnsi" w:cs="Calibri"/>
              <w:sz w:val="24"/>
              <w:szCs w:val="24"/>
              <w:rPrChange w:id="178" w:author="Heather Fernandez" w:date="2020-01-08T09:15:00Z">
                <w:rPr>
                  <w:rFonts w:asciiTheme="minorHAnsi" w:hAnsiTheme="minorHAnsi" w:cs="Calibri"/>
                </w:rPr>
              </w:rPrChange>
            </w:rPr>
            <w:delText xml:space="preserve">SJVSWQP is discussion how to proceed on a group basis for the cost of the Pyrethroid Management Plan. Individual Trend Monitoring Plans would be the responsibility of each discharger, unless the </w:delText>
          </w:r>
        </w:del>
      </w:ins>
      <w:ins w:id="179" w:author="Noel Liner" w:date="2019-11-25T16:44:00Z">
        <w:del w:id="180" w:author="Heather Fernandez" w:date="2020-01-08T08:41:00Z">
          <w:r w:rsidR="008D5E22" w:rsidRPr="00A96FC3" w:rsidDel="00DA7680">
            <w:rPr>
              <w:rFonts w:asciiTheme="minorHAnsi" w:hAnsiTheme="minorHAnsi" w:cs="Calibri"/>
              <w:sz w:val="24"/>
              <w:szCs w:val="24"/>
              <w:rPrChange w:id="181" w:author="Heather Fernandez" w:date="2020-01-08T09:15:00Z">
                <w:rPr>
                  <w:rFonts w:asciiTheme="minorHAnsi" w:hAnsiTheme="minorHAnsi" w:cs="Calibri"/>
                </w:rPr>
              </w:rPrChange>
            </w:rPr>
            <w:delText>Regional</w:delText>
          </w:r>
        </w:del>
      </w:ins>
      <w:ins w:id="182" w:author="Noel Liner" w:date="2019-11-25T16:38:00Z">
        <w:del w:id="183" w:author="Heather Fernandez" w:date="2020-01-08T08:41:00Z">
          <w:r w:rsidRPr="00A96FC3" w:rsidDel="00DA7680">
            <w:rPr>
              <w:rFonts w:asciiTheme="minorHAnsi" w:hAnsiTheme="minorHAnsi" w:cs="Calibri"/>
              <w:sz w:val="24"/>
              <w:szCs w:val="24"/>
              <w:rPrChange w:id="184" w:author="Heather Fernandez" w:date="2020-01-08T09:15:00Z">
                <w:rPr>
                  <w:rFonts w:asciiTheme="minorHAnsi" w:hAnsiTheme="minorHAnsi" w:cs="Calibri"/>
                </w:rPr>
              </w:rPrChange>
            </w:rPr>
            <w:delText xml:space="preserve"> Board is willing to accept</w:delText>
          </w:r>
        </w:del>
      </w:ins>
      <w:ins w:id="185" w:author="Noel Liner" w:date="2019-11-25T16:44:00Z">
        <w:del w:id="186" w:author="Heather Fernandez" w:date="2020-01-08T08:41:00Z">
          <w:r w:rsidR="008D5E22" w:rsidRPr="00A96FC3" w:rsidDel="00DA7680">
            <w:rPr>
              <w:rFonts w:asciiTheme="minorHAnsi" w:hAnsiTheme="minorHAnsi" w:cs="Calibri"/>
              <w:sz w:val="24"/>
              <w:szCs w:val="24"/>
              <w:rPrChange w:id="187" w:author="Heather Fernandez" w:date="2020-01-08T09:15:00Z">
                <w:rPr>
                  <w:rFonts w:asciiTheme="minorHAnsi" w:hAnsiTheme="minorHAnsi" w:cs="Calibri"/>
                </w:rPr>
              </w:rPrChange>
            </w:rPr>
            <w:delText xml:space="preserve"> </w:delText>
          </w:r>
        </w:del>
      </w:ins>
      <w:ins w:id="188" w:author="Noel Liner" w:date="2019-11-25T16:38:00Z">
        <w:del w:id="189" w:author="Heather Fernandez" w:date="2020-01-08T08:41:00Z">
          <w:r w:rsidRPr="00A96FC3" w:rsidDel="00DA7680">
            <w:rPr>
              <w:rFonts w:asciiTheme="minorHAnsi" w:hAnsiTheme="minorHAnsi" w:cs="Calibri"/>
              <w:sz w:val="24"/>
              <w:szCs w:val="24"/>
              <w:rPrChange w:id="190" w:author="Heather Fernandez" w:date="2020-01-08T09:15:00Z">
                <w:rPr>
                  <w:rFonts w:asciiTheme="minorHAnsi" w:hAnsiTheme="minorHAnsi" w:cs="Calibri"/>
                </w:rPr>
              </w:rPrChange>
            </w:rPr>
            <w:delText xml:space="preserve">participation in the State-wide </w:delText>
          </w:r>
        </w:del>
      </w:ins>
      <w:ins w:id="191" w:author="Noel Liner" w:date="2019-11-25T16:44:00Z">
        <w:del w:id="192" w:author="Heather Fernandez" w:date="2020-01-08T08:41:00Z">
          <w:r w:rsidR="008D5E22" w:rsidRPr="00A96FC3" w:rsidDel="00DA7680">
            <w:rPr>
              <w:rFonts w:asciiTheme="minorHAnsi" w:hAnsiTheme="minorHAnsi" w:cs="Calibri"/>
              <w:sz w:val="24"/>
              <w:szCs w:val="24"/>
              <w:rPrChange w:id="193" w:author="Heather Fernandez" w:date="2020-01-08T09:15:00Z">
                <w:rPr>
                  <w:rFonts w:asciiTheme="minorHAnsi" w:hAnsiTheme="minorHAnsi" w:cs="Calibri"/>
                </w:rPr>
              </w:rPrChange>
            </w:rPr>
            <w:delText>study</w:delText>
          </w:r>
        </w:del>
      </w:ins>
      <w:ins w:id="194" w:author="Noel Liner" w:date="2019-11-25T16:38:00Z">
        <w:del w:id="195" w:author="Heather Fernandez" w:date="2020-01-08T08:41:00Z">
          <w:r w:rsidRPr="00A96FC3" w:rsidDel="00DA7680">
            <w:rPr>
              <w:rFonts w:asciiTheme="minorHAnsi" w:hAnsiTheme="minorHAnsi" w:cs="Calibri"/>
              <w:sz w:val="24"/>
              <w:szCs w:val="24"/>
              <w:rPrChange w:id="196" w:author="Heather Fernandez" w:date="2020-01-08T09:15:00Z">
                <w:rPr>
                  <w:rFonts w:asciiTheme="minorHAnsi" w:hAnsiTheme="minorHAnsi" w:cs="Calibri"/>
                </w:rPr>
              </w:rPrChange>
            </w:rPr>
            <w:delText xml:space="preserve"> or accept a</w:delText>
          </w:r>
        </w:del>
      </w:ins>
      <w:ins w:id="197" w:author="Noel Liner" w:date="2019-11-25T16:39:00Z">
        <w:del w:id="198" w:author="Heather Fernandez" w:date="2020-01-08T08:41:00Z">
          <w:r w:rsidRPr="00A96FC3" w:rsidDel="00DA7680">
            <w:rPr>
              <w:rFonts w:asciiTheme="minorHAnsi" w:hAnsiTheme="minorHAnsi" w:cs="Calibri"/>
              <w:sz w:val="24"/>
              <w:szCs w:val="24"/>
              <w:rPrChange w:id="199" w:author="Heather Fernandez" w:date="2020-01-08T09:15:00Z">
                <w:rPr>
                  <w:rFonts w:asciiTheme="minorHAnsi" w:hAnsiTheme="minorHAnsi" w:cs="Calibri"/>
                </w:rPr>
              </w:rPrChange>
            </w:rPr>
            <w:delText xml:space="preserve"> regionally based program. </w:delText>
          </w:r>
        </w:del>
      </w:ins>
    </w:p>
    <w:p w14:paraId="25645D86" w14:textId="5516C91F" w:rsidR="00227408" w:rsidRPr="00A96FC3" w:rsidDel="00DA7680" w:rsidRDefault="00227408">
      <w:pPr>
        <w:rPr>
          <w:del w:id="200" w:author="Heather Fernandez" w:date="2020-01-08T08:41:00Z"/>
          <w:rFonts w:asciiTheme="minorHAnsi" w:hAnsiTheme="minorHAnsi" w:cstheme="minorHAnsi"/>
          <w:sz w:val="24"/>
          <w:szCs w:val="24"/>
          <w:rPrChange w:id="201" w:author="Heather Fernandez" w:date="2020-01-08T09:15:00Z">
            <w:rPr>
              <w:del w:id="202" w:author="Heather Fernandez" w:date="2020-01-08T08:41:00Z"/>
              <w:rFonts w:asciiTheme="minorHAnsi" w:hAnsiTheme="minorHAnsi" w:cstheme="minorHAnsi"/>
            </w:rPr>
          </w:rPrChange>
        </w:rPr>
      </w:pPr>
    </w:p>
    <w:p w14:paraId="1664ACE2" w14:textId="2D029BAB" w:rsidR="00A04EB9" w:rsidRPr="00A96FC3" w:rsidDel="00DA7680" w:rsidRDefault="00FE7405">
      <w:pPr>
        <w:pStyle w:val="ListParagraph"/>
        <w:numPr>
          <w:ilvl w:val="1"/>
          <w:numId w:val="1"/>
        </w:numPr>
        <w:ind w:left="0"/>
        <w:rPr>
          <w:del w:id="203" w:author="Heather Fernandez" w:date="2020-01-08T08:41:00Z"/>
          <w:rFonts w:asciiTheme="minorHAnsi" w:hAnsiTheme="minorHAnsi" w:cs="Calibri"/>
          <w:sz w:val="24"/>
          <w:szCs w:val="24"/>
          <w:rPrChange w:id="204" w:author="Heather Fernandez" w:date="2020-01-08T09:15:00Z">
            <w:rPr>
              <w:del w:id="205" w:author="Heather Fernandez" w:date="2020-01-08T08:41:00Z"/>
              <w:rFonts w:asciiTheme="minorHAnsi" w:hAnsiTheme="minorHAnsi" w:cs="Calibri"/>
              <w:sz w:val="20"/>
              <w:szCs w:val="20"/>
            </w:rPr>
          </w:rPrChange>
        </w:rPr>
        <w:pPrChange w:id="206" w:author="Heather Fernandez" w:date="2020-01-08T08:58:00Z">
          <w:pPr>
            <w:pStyle w:val="ListParagraph"/>
            <w:numPr>
              <w:ilvl w:val="1"/>
              <w:numId w:val="1"/>
            </w:numPr>
            <w:tabs>
              <w:tab w:val="num" w:pos="1170"/>
            </w:tabs>
            <w:ind w:left="1170" w:hanging="360"/>
          </w:pPr>
        </w:pPrChange>
      </w:pPr>
      <w:del w:id="207" w:author="Heather Fernandez" w:date="2020-01-08T08:41:00Z">
        <w:r w:rsidRPr="00A96FC3" w:rsidDel="00DA7680">
          <w:rPr>
            <w:rFonts w:asciiTheme="minorHAnsi" w:hAnsiTheme="minorHAnsi" w:cs="Calibri"/>
            <w:sz w:val="24"/>
            <w:szCs w:val="24"/>
            <w:rPrChange w:id="208" w:author="Heather Fernandez" w:date="2020-01-08T09:15:00Z">
              <w:rPr>
                <w:rFonts w:asciiTheme="minorHAnsi" w:hAnsiTheme="minorHAnsi" w:cs="Calibri"/>
              </w:rPr>
            </w:rPrChange>
          </w:rPr>
          <w:delText xml:space="preserve">(NL) </w:delText>
        </w:r>
        <w:r w:rsidR="00227408" w:rsidRPr="00A96FC3" w:rsidDel="00DA7680">
          <w:rPr>
            <w:rFonts w:asciiTheme="minorHAnsi" w:hAnsiTheme="minorHAnsi" w:cs="Calibri"/>
            <w:sz w:val="24"/>
            <w:szCs w:val="24"/>
            <w:rPrChange w:id="209" w:author="Heather Fernandez" w:date="2020-01-08T09:15:00Z">
              <w:rPr>
                <w:rFonts w:asciiTheme="minorHAnsi" w:hAnsiTheme="minorHAnsi" w:cs="Calibri"/>
              </w:rPr>
            </w:rPrChange>
          </w:rPr>
          <w:delText xml:space="preserve">CV SALTS Update </w:delText>
        </w:r>
        <w:r w:rsidR="00FD6C00" w:rsidRPr="00A96FC3" w:rsidDel="00DA7680">
          <w:rPr>
            <w:rFonts w:asciiTheme="minorHAnsi" w:hAnsiTheme="minorHAnsi" w:cs="Calibri"/>
            <w:sz w:val="24"/>
            <w:szCs w:val="24"/>
            <w:rPrChange w:id="210" w:author="Heather Fernandez" w:date="2020-01-08T09:15:00Z">
              <w:rPr>
                <w:rFonts w:asciiTheme="minorHAnsi" w:hAnsiTheme="minorHAnsi" w:cs="Calibri"/>
              </w:rPr>
            </w:rPrChange>
          </w:rPr>
          <w:delText xml:space="preserve">(notes by NL) </w:delText>
        </w:r>
        <w:r w:rsidR="00B14FD3" w:rsidRPr="00A96FC3" w:rsidDel="00DA7680">
          <w:rPr>
            <w:rFonts w:asciiTheme="minorHAnsi" w:hAnsiTheme="minorHAnsi" w:cs="Calibri"/>
            <w:sz w:val="24"/>
            <w:szCs w:val="24"/>
            <w:rPrChange w:id="211" w:author="Heather Fernandez" w:date="2020-01-08T09:15:00Z">
              <w:rPr>
                <w:rFonts w:asciiTheme="minorHAnsi" w:hAnsiTheme="minorHAnsi" w:cs="Calibri"/>
              </w:rPr>
            </w:rPrChange>
          </w:rPr>
          <w:delText>–</w:delText>
        </w:r>
        <w:r w:rsidR="002F1432" w:rsidRPr="00A96FC3" w:rsidDel="00DA7680">
          <w:rPr>
            <w:rFonts w:asciiTheme="minorHAnsi" w:hAnsiTheme="minorHAnsi" w:cs="Calibri"/>
            <w:sz w:val="24"/>
            <w:szCs w:val="24"/>
            <w:rPrChange w:id="212" w:author="Heather Fernandez" w:date="2020-01-08T09:15:00Z">
              <w:rPr>
                <w:rFonts w:asciiTheme="minorHAnsi" w:hAnsiTheme="minorHAnsi" w:cs="Calibri"/>
              </w:rPr>
            </w:rPrChange>
          </w:rPr>
          <w:delText xml:space="preserve"> </w:delText>
        </w:r>
        <w:r w:rsidR="00B14FD3" w:rsidRPr="00A96FC3" w:rsidDel="00DA7680">
          <w:rPr>
            <w:rFonts w:asciiTheme="minorHAnsi" w:hAnsiTheme="minorHAnsi" w:cs="Calibri"/>
            <w:sz w:val="24"/>
            <w:szCs w:val="24"/>
            <w:rPrChange w:id="213" w:author="Heather Fernandez" w:date="2020-01-08T09:15:00Z">
              <w:rPr>
                <w:rFonts w:asciiTheme="minorHAnsi" w:hAnsiTheme="minorHAnsi" w:cs="Calibri"/>
              </w:rPr>
            </w:rPrChange>
          </w:rPr>
          <w:delText>Notice to comply expected in roughly 2-4 years.</w:delText>
        </w:r>
        <w:r w:rsidR="00A04EB9" w:rsidRPr="00A96FC3" w:rsidDel="00DA7680">
          <w:rPr>
            <w:rFonts w:asciiTheme="minorHAnsi" w:hAnsiTheme="minorHAnsi" w:cs="Calibri"/>
            <w:sz w:val="24"/>
            <w:szCs w:val="24"/>
            <w:rPrChange w:id="214" w:author="Heather Fernandez" w:date="2020-01-08T09:15:00Z">
              <w:rPr>
                <w:rFonts w:asciiTheme="minorHAnsi" w:hAnsiTheme="minorHAnsi" w:cs="Calibri"/>
              </w:rPr>
            </w:rPrChange>
          </w:rPr>
          <w:delText xml:space="preserve">  </w:delText>
        </w:r>
      </w:del>
    </w:p>
    <w:p w14:paraId="2F490D5B" w14:textId="752E7561" w:rsidR="006A2882" w:rsidRPr="00A96FC3" w:rsidDel="00DA7680" w:rsidRDefault="00A04EB9">
      <w:pPr>
        <w:rPr>
          <w:ins w:id="215" w:author="Cole Beckerdite" w:date="2019-11-25T16:51:00Z"/>
          <w:del w:id="216" w:author="Heather Fernandez" w:date="2020-01-08T08:41:00Z"/>
          <w:rFonts w:asciiTheme="minorHAnsi" w:hAnsiTheme="minorHAnsi" w:cs="Calibri"/>
          <w:sz w:val="24"/>
          <w:szCs w:val="24"/>
          <w:rPrChange w:id="217" w:author="Heather Fernandez" w:date="2020-01-08T09:15:00Z">
            <w:rPr>
              <w:ins w:id="218" w:author="Cole Beckerdite" w:date="2019-11-25T16:51:00Z"/>
              <w:del w:id="219" w:author="Heather Fernandez" w:date="2020-01-08T08:41:00Z"/>
              <w:rFonts w:asciiTheme="minorHAnsi" w:hAnsiTheme="minorHAnsi" w:cs="Calibri"/>
            </w:rPr>
          </w:rPrChange>
        </w:rPr>
        <w:pPrChange w:id="220" w:author="Heather Fernandez" w:date="2020-01-08T08:58:00Z">
          <w:pPr>
            <w:ind w:left="1980"/>
          </w:pPr>
        </w:pPrChange>
      </w:pPr>
      <w:del w:id="221" w:author="Heather Fernandez" w:date="2020-01-08T08:41:00Z">
        <w:r w:rsidRPr="00A96FC3" w:rsidDel="00DA7680">
          <w:rPr>
            <w:rFonts w:asciiTheme="minorHAnsi" w:hAnsiTheme="minorHAnsi"/>
            <w:sz w:val="24"/>
            <w:szCs w:val="24"/>
            <w:rPrChange w:id="222" w:author="Heather Fernandez" w:date="2020-01-08T09:15:00Z">
              <w:rPr>
                <w:rFonts w:asciiTheme="minorHAnsi" w:hAnsiTheme="minorHAnsi"/>
              </w:rPr>
            </w:rPrChange>
          </w:rPr>
          <w:delText xml:space="preserve">On October 16, 2019 the State Water Resources Control Board voted to approve the CV-SALTS BPA. The BPA was adopted by the Central Valley Water Board on May 31, 2018 (Resolution R5-2018-0034). The BPA is now on its way the office of Administrative Law for final approval. </w:delText>
        </w:r>
        <w:r w:rsidRPr="00A96FC3" w:rsidDel="00DA7680">
          <w:rPr>
            <w:rFonts w:asciiTheme="minorHAnsi" w:hAnsiTheme="minorHAnsi"/>
            <w:sz w:val="24"/>
            <w:szCs w:val="24"/>
            <w:u w:val="single"/>
            <w:rPrChange w:id="223" w:author="Heather Fernandez" w:date="2020-01-08T09:15:00Z">
              <w:rPr>
                <w:rFonts w:asciiTheme="minorHAnsi" w:hAnsiTheme="minorHAnsi"/>
                <w:u w:val="single"/>
              </w:rPr>
            </w:rPrChange>
          </w:rPr>
          <w:delText>We can expect to receive a Notice to Comply within two to four years of the effective date of the BPA.</w:delText>
        </w:r>
        <w:r w:rsidRPr="00A96FC3" w:rsidDel="00DA7680">
          <w:rPr>
            <w:rFonts w:asciiTheme="minorHAnsi" w:hAnsiTheme="minorHAnsi"/>
            <w:sz w:val="24"/>
            <w:szCs w:val="24"/>
            <w:rPrChange w:id="224" w:author="Heather Fernandez" w:date="2020-01-08T09:15:00Z">
              <w:rPr>
                <w:rFonts w:asciiTheme="minorHAnsi" w:hAnsiTheme="minorHAnsi"/>
              </w:rPr>
            </w:rPrChange>
          </w:rPr>
          <w:delText xml:space="preserve">  </w:delText>
        </w:r>
        <w:r w:rsidRPr="00A96FC3" w:rsidDel="00DA7680">
          <w:rPr>
            <w:rFonts w:asciiTheme="minorHAnsi" w:hAnsiTheme="minorHAnsi" w:cs="Calibri"/>
            <w:sz w:val="24"/>
            <w:szCs w:val="24"/>
            <w:rPrChange w:id="225" w:author="Heather Fernandez" w:date="2020-01-08T09:15:00Z">
              <w:rPr>
                <w:rFonts w:asciiTheme="minorHAnsi" w:hAnsiTheme="minorHAnsi" w:cs="Calibri"/>
              </w:rPr>
            </w:rPrChange>
          </w:rPr>
          <w:delText xml:space="preserve">There are two pathways for compliance for Salts and Nitrates, respectively.  </w:delText>
        </w:r>
      </w:del>
    </w:p>
    <w:p w14:paraId="209218D4" w14:textId="12FCF0A4" w:rsidR="006A2882" w:rsidRPr="00A96FC3" w:rsidDel="00EA1BFC" w:rsidRDefault="006A2882">
      <w:pPr>
        <w:rPr>
          <w:ins w:id="226" w:author="Cole Beckerdite" w:date="2019-11-25T16:51:00Z"/>
          <w:del w:id="227" w:author="Heather Fernandez" w:date="2020-01-08T08:58:00Z"/>
          <w:rFonts w:asciiTheme="minorHAnsi" w:hAnsiTheme="minorHAnsi" w:cs="Calibri"/>
          <w:sz w:val="24"/>
          <w:szCs w:val="24"/>
          <w:rPrChange w:id="228" w:author="Heather Fernandez" w:date="2020-01-08T09:15:00Z">
            <w:rPr>
              <w:ins w:id="229" w:author="Cole Beckerdite" w:date="2019-11-25T16:51:00Z"/>
              <w:del w:id="230" w:author="Heather Fernandez" w:date="2020-01-08T08:58:00Z"/>
              <w:rFonts w:asciiTheme="minorHAnsi" w:hAnsiTheme="minorHAnsi" w:cs="Calibri"/>
            </w:rPr>
          </w:rPrChange>
        </w:rPr>
        <w:pPrChange w:id="231" w:author="Heather Fernandez" w:date="2020-01-08T08:58:00Z">
          <w:pPr>
            <w:ind w:left="1980"/>
          </w:pPr>
        </w:pPrChange>
      </w:pPr>
    </w:p>
    <w:p w14:paraId="1FCF3C68" w14:textId="487AF85C" w:rsidR="00227408" w:rsidRPr="00A96FC3" w:rsidDel="00DA7680" w:rsidRDefault="00FE7405">
      <w:pPr>
        <w:pStyle w:val="ListParagraph"/>
        <w:numPr>
          <w:ilvl w:val="1"/>
          <w:numId w:val="1"/>
        </w:numPr>
        <w:rPr>
          <w:del w:id="232" w:author="Heather Fernandez" w:date="2020-01-08T08:41:00Z"/>
          <w:rFonts w:asciiTheme="minorHAnsi" w:hAnsiTheme="minorHAnsi" w:cs="Calibri"/>
          <w:color w:val="000000" w:themeColor="text1"/>
          <w:sz w:val="24"/>
          <w:szCs w:val="24"/>
          <w:rPrChange w:id="233" w:author="Heather Fernandez" w:date="2020-01-08T09:15:00Z">
            <w:rPr>
              <w:del w:id="234" w:author="Heather Fernandez" w:date="2020-01-08T08:41:00Z"/>
            </w:rPr>
          </w:rPrChange>
        </w:rPr>
        <w:pPrChange w:id="235" w:author="Cole Beckerdite" w:date="2019-11-25T16:51:00Z">
          <w:pPr>
            <w:ind w:left="1980"/>
          </w:pPr>
        </w:pPrChange>
      </w:pPr>
      <w:del w:id="236" w:author="Heather Fernandez" w:date="2020-01-08T08:41:00Z">
        <w:r w:rsidRPr="00A96FC3" w:rsidDel="00DA7680">
          <w:rPr>
            <w:rFonts w:asciiTheme="minorHAnsi" w:hAnsiTheme="minorHAnsi" w:cs="Calibri"/>
            <w:color w:val="000000" w:themeColor="text1"/>
            <w:sz w:val="24"/>
            <w:szCs w:val="24"/>
            <w:rPrChange w:id="237" w:author="Heather Fernandez" w:date="2020-01-08T09:15:00Z">
              <w:rPr/>
            </w:rPrChange>
          </w:rPr>
          <w:delText xml:space="preserve">(NL) </w:delText>
        </w:r>
        <w:commentRangeStart w:id="238"/>
        <w:r w:rsidR="00646CA3" w:rsidRPr="00A96FC3" w:rsidDel="00DA7680">
          <w:rPr>
            <w:rFonts w:asciiTheme="minorHAnsi" w:hAnsiTheme="minorHAnsi" w:cs="Calibri"/>
            <w:color w:val="000000" w:themeColor="text1"/>
            <w:sz w:val="24"/>
            <w:szCs w:val="24"/>
            <w:rPrChange w:id="239" w:author="Heather Fernandez" w:date="2020-01-08T09:15:00Z">
              <w:rPr/>
            </w:rPrChange>
          </w:rPr>
          <w:delText>New Permit Update</w:delText>
        </w:r>
        <w:r w:rsidR="002F1432" w:rsidRPr="00A96FC3" w:rsidDel="00DA7680">
          <w:rPr>
            <w:rFonts w:asciiTheme="minorHAnsi" w:hAnsiTheme="minorHAnsi" w:cs="Calibri"/>
            <w:color w:val="000000" w:themeColor="text1"/>
            <w:sz w:val="24"/>
            <w:szCs w:val="24"/>
            <w:rPrChange w:id="240" w:author="Heather Fernandez" w:date="2020-01-08T09:15:00Z">
              <w:rPr/>
            </w:rPrChange>
          </w:rPr>
          <w:delText xml:space="preserve"> </w:delText>
        </w:r>
        <w:r w:rsidR="00B14FD3" w:rsidRPr="00A96FC3" w:rsidDel="00DA7680">
          <w:rPr>
            <w:rFonts w:asciiTheme="minorHAnsi" w:hAnsiTheme="minorHAnsi" w:cs="Calibri"/>
            <w:color w:val="000000" w:themeColor="text1"/>
            <w:sz w:val="24"/>
            <w:szCs w:val="24"/>
            <w:rPrChange w:id="241" w:author="Heather Fernandez" w:date="2020-01-08T09:15:00Z">
              <w:rPr/>
            </w:rPrChange>
          </w:rPr>
          <w:delText>–</w:delText>
        </w:r>
        <w:r w:rsidR="002F1432" w:rsidRPr="00A96FC3" w:rsidDel="00DA7680">
          <w:rPr>
            <w:rFonts w:asciiTheme="minorHAnsi" w:hAnsiTheme="minorHAnsi" w:cs="Calibri"/>
            <w:color w:val="000000" w:themeColor="text1"/>
            <w:sz w:val="24"/>
            <w:szCs w:val="24"/>
            <w:rPrChange w:id="242" w:author="Heather Fernandez" w:date="2020-01-08T09:15:00Z">
              <w:rPr/>
            </w:rPrChange>
          </w:rPr>
          <w:delText xml:space="preserve"> </w:delText>
        </w:r>
        <w:r w:rsidR="00A04EB9" w:rsidRPr="00A96FC3" w:rsidDel="00DA7680">
          <w:rPr>
            <w:rFonts w:asciiTheme="minorHAnsi" w:hAnsiTheme="minorHAnsi" w:cs="Calibri"/>
            <w:color w:val="000000" w:themeColor="text1"/>
            <w:sz w:val="24"/>
            <w:szCs w:val="24"/>
            <w:rPrChange w:id="243" w:author="Heather Fernandez" w:date="2020-01-08T09:15:00Z">
              <w:rPr/>
            </w:rPrChange>
          </w:rPr>
          <w:delText>Trash - T</w:delText>
        </w:r>
        <w:r w:rsidR="00B14FD3" w:rsidRPr="00A96FC3" w:rsidDel="00DA7680">
          <w:rPr>
            <w:rFonts w:asciiTheme="minorHAnsi" w:hAnsiTheme="minorHAnsi" w:cs="Calibri"/>
            <w:color w:val="000000" w:themeColor="text1"/>
            <w:sz w:val="24"/>
            <w:szCs w:val="24"/>
            <w:rPrChange w:id="244" w:author="Heather Fernandez" w:date="2020-01-08T09:15:00Z">
              <w:rPr/>
            </w:rPrChange>
          </w:rPr>
          <w:delText xml:space="preserve">rash capture </w:delText>
        </w:r>
        <w:r w:rsidR="00A04EB9" w:rsidRPr="00A96FC3" w:rsidDel="00DA7680">
          <w:rPr>
            <w:rFonts w:asciiTheme="minorHAnsi" w:hAnsiTheme="minorHAnsi" w:cs="Calibri"/>
            <w:color w:val="000000" w:themeColor="text1"/>
            <w:sz w:val="24"/>
            <w:szCs w:val="24"/>
            <w:rPrChange w:id="245" w:author="Heather Fernandez" w:date="2020-01-08T09:15:00Z">
              <w:rPr/>
            </w:rPrChange>
          </w:rPr>
          <w:delText xml:space="preserve">will be included in the </w:delText>
        </w:r>
        <w:r w:rsidR="00DC145C" w:rsidRPr="00A96FC3" w:rsidDel="00DA7680">
          <w:rPr>
            <w:rFonts w:asciiTheme="minorHAnsi" w:hAnsiTheme="minorHAnsi" w:cs="Calibri"/>
            <w:color w:val="000000" w:themeColor="text1"/>
            <w:sz w:val="24"/>
            <w:szCs w:val="24"/>
            <w:rPrChange w:id="246" w:author="Heather Fernandez" w:date="2020-01-08T09:15:00Z">
              <w:rPr/>
            </w:rPrChange>
          </w:rPr>
          <w:delText>permit language</w:delText>
        </w:r>
        <w:r w:rsidR="00A04EB9" w:rsidRPr="00A96FC3" w:rsidDel="00DA7680">
          <w:rPr>
            <w:rFonts w:asciiTheme="minorHAnsi" w:hAnsiTheme="minorHAnsi" w:cs="Calibri"/>
            <w:color w:val="000000" w:themeColor="text1"/>
            <w:sz w:val="24"/>
            <w:szCs w:val="24"/>
            <w:rPrChange w:id="247" w:author="Heather Fernandez" w:date="2020-01-08T09:15:00Z">
              <w:rPr/>
            </w:rPrChange>
          </w:rPr>
          <w:delText>. C</w:delText>
        </w:r>
        <w:r w:rsidR="00DC145C" w:rsidRPr="00A96FC3" w:rsidDel="00DA7680">
          <w:rPr>
            <w:rFonts w:asciiTheme="minorHAnsi" w:hAnsiTheme="minorHAnsi" w:cs="Calibri"/>
            <w:color w:val="000000" w:themeColor="text1"/>
            <w:sz w:val="24"/>
            <w:szCs w:val="24"/>
            <w:rPrChange w:id="248" w:author="Heather Fernandez" w:date="2020-01-08T09:15:00Z">
              <w:rPr/>
            </w:rPrChange>
          </w:rPr>
          <w:delText xml:space="preserve">apture units may </w:delText>
        </w:r>
        <w:r w:rsidR="00A04EB9" w:rsidRPr="00A96FC3" w:rsidDel="00DA7680">
          <w:rPr>
            <w:rFonts w:asciiTheme="minorHAnsi" w:hAnsiTheme="minorHAnsi" w:cs="Calibri"/>
            <w:color w:val="000000" w:themeColor="text1"/>
            <w:sz w:val="24"/>
            <w:szCs w:val="24"/>
            <w:rPrChange w:id="249" w:author="Heather Fernandez" w:date="2020-01-08T09:15:00Z">
              <w:rPr/>
            </w:rPrChange>
          </w:rPr>
          <w:delText>be required to capture the 1 year 1 hour storm event when 50% full</w:delText>
        </w:r>
        <w:r w:rsidR="00DC145C" w:rsidRPr="00A96FC3" w:rsidDel="00DA7680">
          <w:rPr>
            <w:rFonts w:asciiTheme="minorHAnsi" w:hAnsiTheme="minorHAnsi" w:cs="Calibri"/>
            <w:color w:val="000000" w:themeColor="text1"/>
            <w:sz w:val="24"/>
            <w:szCs w:val="24"/>
            <w:rPrChange w:id="250" w:author="Heather Fernandez" w:date="2020-01-08T09:15:00Z">
              <w:rPr/>
            </w:rPrChange>
          </w:rPr>
          <w:delText>. More information once the permit language is confirmed.</w:delText>
        </w:r>
        <w:r w:rsidR="00A04EB9" w:rsidRPr="00A96FC3" w:rsidDel="00DA7680">
          <w:rPr>
            <w:rFonts w:asciiTheme="minorHAnsi" w:hAnsiTheme="minorHAnsi" w:cs="Calibri"/>
            <w:color w:val="000000" w:themeColor="text1"/>
            <w:sz w:val="24"/>
            <w:szCs w:val="24"/>
            <w:rPrChange w:id="251" w:author="Heather Fernandez" w:date="2020-01-08T09:15:00Z">
              <w:rPr/>
            </w:rPrChange>
          </w:rPr>
          <w:delText xml:space="preserve"> Proposed State Board Adoption Schedule: Workshops Early 2020, Draft Permit Language Summer/Fall 2020, Adoption Late 2020. </w:delText>
        </w:r>
        <w:commentRangeEnd w:id="238"/>
        <w:r w:rsidR="00A04EB9" w:rsidRPr="00A96FC3" w:rsidDel="00DA7680">
          <w:rPr>
            <w:rStyle w:val="CommentReference"/>
            <w:sz w:val="24"/>
            <w:szCs w:val="24"/>
            <w:rPrChange w:id="252" w:author="Heather Fernandez" w:date="2020-01-08T09:15:00Z">
              <w:rPr>
                <w:rStyle w:val="CommentReference"/>
              </w:rPr>
            </w:rPrChange>
          </w:rPr>
          <w:commentReference w:id="238"/>
        </w:r>
      </w:del>
    </w:p>
    <w:p w14:paraId="6C4D2EE1" w14:textId="3096BFC2" w:rsidR="00DC145C" w:rsidRPr="00A96FC3" w:rsidDel="00DA7680" w:rsidRDefault="00DC145C" w:rsidP="00DC145C">
      <w:pPr>
        <w:pStyle w:val="ListParagraph"/>
        <w:ind w:left="1440"/>
        <w:rPr>
          <w:del w:id="253" w:author="Heather Fernandez" w:date="2020-01-08T08:41:00Z"/>
          <w:rFonts w:asciiTheme="minorHAnsi" w:hAnsiTheme="minorHAnsi" w:cs="Calibri"/>
          <w:color w:val="000000" w:themeColor="text1"/>
          <w:sz w:val="24"/>
          <w:szCs w:val="24"/>
          <w:rPrChange w:id="254" w:author="Heather Fernandez" w:date="2020-01-08T09:15:00Z">
            <w:rPr>
              <w:del w:id="255" w:author="Heather Fernandez" w:date="2020-01-08T08:41:00Z"/>
              <w:rFonts w:asciiTheme="minorHAnsi" w:hAnsiTheme="minorHAnsi" w:cs="Calibri"/>
              <w:color w:val="000000" w:themeColor="text1"/>
              <w:sz w:val="20"/>
              <w:szCs w:val="20"/>
            </w:rPr>
          </w:rPrChange>
        </w:rPr>
      </w:pPr>
    </w:p>
    <w:p w14:paraId="680C6A6B" w14:textId="76033D07" w:rsidR="00DC145C" w:rsidRPr="00A96FC3" w:rsidDel="00DA7680" w:rsidRDefault="00FE7405" w:rsidP="008E2080">
      <w:pPr>
        <w:pStyle w:val="ListParagraph"/>
        <w:numPr>
          <w:ilvl w:val="1"/>
          <w:numId w:val="1"/>
        </w:numPr>
        <w:rPr>
          <w:del w:id="256" w:author="Heather Fernandez" w:date="2020-01-08T08:41:00Z"/>
          <w:rFonts w:asciiTheme="minorHAnsi" w:hAnsiTheme="minorHAnsi" w:cs="Calibri"/>
          <w:color w:val="000000" w:themeColor="text1"/>
          <w:sz w:val="24"/>
          <w:szCs w:val="24"/>
          <w:rPrChange w:id="257" w:author="Heather Fernandez" w:date="2020-01-08T09:15:00Z">
            <w:rPr>
              <w:del w:id="258" w:author="Heather Fernandez" w:date="2020-01-08T08:41:00Z"/>
              <w:rFonts w:asciiTheme="minorHAnsi" w:hAnsiTheme="minorHAnsi" w:cs="Calibri"/>
              <w:color w:val="000000" w:themeColor="text1"/>
              <w:sz w:val="20"/>
              <w:szCs w:val="20"/>
            </w:rPr>
          </w:rPrChange>
        </w:rPr>
      </w:pPr>
      <w:del w:id="259" w:author="Heather Fernandez" w:date="2020-01-08T08:41:00Z">
        <w:r w:rsidRPr="00A96FC3" w:rsidDel="00DA7680">
          <w:rPr>
            <w:rFonts w:asciiTheme="minorHAnsi" w:hAnsiTheme="minorHAnsi" w:cs="Calibri"/>
            <w:color w:val="000000" w:themeColor="text1"/>
            <w:sz w:val="24"/>
            <w:szCs w:val="24"/>
            <w:rPrChange w:id="260" w:author="Heather Fernandez" w:date="2020-01-08T09:15:00Z">
              <w:rPr>
                <w:rFonts w:asciiTheme="minorHAnsi" w:hAnsiTheme="minorHAnsi" w:cs="Calibri"/>
                <w:color w:val="000000" w:themeColor="text1"/>
              </w:rPr>
            </w:rPrChange>
          </w:rPr>
          <w:delText xml:space="preserve">(NL) </w:delText>
        </w:r>
        <w:r w:rsidR="00DC145C" w:rsidRPr="00A96FC3" w:rsidDel="00DA7680">
          <w:rPr>
            <w:rFonts w:asciiTheme="minorHAnsi" w:hAnsiTheme="minorHAnsi" w:cs="Calibri"/>
            <w:color w:val="000000" w:themeColor="text1"/>
            <w:sz w:val="24"/>
            <w:szCs w:val="24"/>
            <w:rPrChange w:id="261" w:author="Heather Fernandez" w:date="2020-01-08T09:15:00Z">
              <w:rPr>
                <w:rFonts w:asciiTheme="minorHAnsi" w:hAnsiTheme="minorHAnsi" w:cs="Calibri"/>
                <w:color w:val="000000" w:themeColor="text1"/>
              </w:rPr>
            </w:rPrChange>
          </w:rPr>
          <w:delText>SB</w:delText>
        </w:r>
        <w:r w:rsidR="00036BB7" w:rsidRPr="00A96FC3" w:rsidDel="00DA7680">
          <w:rPr>
            <w:rFonts w:asciiTheme="minorHAnsi" w:hAnsiTheme="minorHAnsi" w:cs="Calibri"/>
            <w:color w:val="000000" w:themeColor="text1"/>
            <w:sz w:val="24"/>
            <w:szCs w:val="24"/>
            <w:rPrChange w:id="262" w:author="Heather Fernandez" w:date="2020-01-08T09:15:00Z">
              <w:rPr>
                <w:rFonts w:asciiTheme="minorHAnsi" w:hAnsiTheme="minorHAnsi" w:cs="Calibri"/>
                <w:color w:val="000000" w:themeColor="text1"/>
              </w:rPr>
            </w:rPrChange>
          </w:rPr>
          <w:delText xml:space="preserve"> 205</w:delText>
        </w:r>
        <w:r w:rsidR="00FD6C00" w:rsidRPr="00A96FC3" w:rsidDel="00DA7680">
          <w:rPr>
            <w:rFonts w:asciiTheme="minorHAnsi" w:hAnsiTheme="minorHAnsi" w:cs="Calibri"/>
            <w:color w:val="000000" w:themeColor="text1"/>
            <w:sz w:val="24"/>
            <w:szCs w:val="24"/>
            <w:rPrChange w:id="263" w:author="Heather Fernandez" w:date="2020-01-08T09:15:00Z">
              <w:rPr>
                <w:rFonts w:asciiTheme="minorHAnsi" w:hAnsiTheme="minorHAnsi" w:cs="Calibri"/>
                <w:color w:val="000000" w:themeColor="text1"/>
              </w:rPr>
            </w:rPrChange>
          </w:rPr>
          <w:delText xml:space="preserve"> </w:delText>
        </w:r>
        <w:r w:rsidR="00FD6C00" w:rsidRPr="00A96FC3" w:rsidDel="00DA7680">
          <w:rPr>
            <w:rFonts w:asciiTheme="minorHAnsi" w:hAnsiTheme="minorHAnsi" w:cs="Calibri"/>
            <w:sz w:val="24"/>
            <w:szCs w:val="24"/>
            <w:rPrChange w:id="264" w:author="Heather Fernandez" w:date="2020-01-08T09:15:00Z">
              <w:rPr>
                <w:rFonts w:asciiTheme="minorHAnsi" w:hAnsiTheme="minorHAnsi" w:cs="Calibri"/>
              </w:rPr>
            </w:rPrChange>
          </w:rPr>
          <w:delText>(notes by NL) -</w:delText>
        </w:r>
        <w:r w:rsidR="00036BB7" w:rsidRPr="00A96FC3" w:rsidDel="00DA7680">
          <w:rPr>
            <w:rFonts w:asciiTheme="minorHAnsi" w:hAnsiTheme="minorHAnsi" w:cs="Calibri"/>
            <w:color w:val="000000" w:themeColor="text1"/>
            <w:sz w:val="24"/>
            <w:szCs w:val="24"/>
            <w:rPrChange w:id="265" w:author="Heather Fernandez" w:date="2020-01-08T09:15:00Z">
              <w:rPr>
                <w:rFonts w:asciiTheme="minorHAnsi" w:hAnsiTheme="minorHAnsi" w:cs="Calibri"/>
                <w:color w:val="000000" w:themeColor="text1"/>
              </w:rPr>
            </w:rPrChange>
          </w:rPr>
          <w:delText xml:space="preserve"> </w:delText>
        </w:r>
        <w:r w:rsidR="00A04EB9" w:rsidRPr="00A96FC3" w:rsidDel="00DA7680">
          <w:rPr>
            <w:rFonts w:asciiTheme="minorHAnsi" w:hAnsiTheme="minorHAnsi" w:cs="Calibri"/>
            <w:color w:val="000000" w:themeColor="text1"/>
            <w:sz w:val="24"/>
            <w:szCs w:val="24"/>
            <w:rPrChange w:id="266" w:author="Heather Fernandez" w:date="2020-01-08T09:15:00Z">
              <w:rPr>
                <w:rFonts w:asciiTheme="minorHAnsi" w:hAnsiTheme="minorHAnsi" w:cs="Calibri"/>
                <w:color w:val="000000" w:themeColor="text1"/>
              </w:rPr>
            </w:rPrChange>
          </w:rPr>
          <w:delText>Senate Bill 205 was approved by Governor Newsom on October 2, 2019. Beginning on January 1, 2020, SB-205 requires regulated industrial facilities (businesses with applicable Standard Industrial Classification (SIC) codes) to demonstrate to the City they have obtained coverage under the Statewide General Permit for Storm Water Discharges Associated with Industrial Activities (Industrial General Permit). Businesses will be required on all new or renewal business license applications to provide their facility name and location, SIC code, and one of the following: WDID number, WDID application number, notice of non-applicability (NONA) id number, or no-exposure certification (NEC) number. Municipalities are required to verify whether the SIC code provided is applicable to the Industrial General Permit, and that the provided WDID, NONA, or NEC corresponds to the business requesting the business license. Industrial companies without an industrial stormwater permit will no longer be able to receive business licenses unless they are enrolled with the State under the Industrial General Permit, or have a NONA or NEC.</w:delText>
        </w:r>
      </w:del>
    </w:p>
    <w:p w14:paraId="3F5B6E4D" w14:textId="62108496" w:rsidR="008F5C34" w:rsidRPr="00A96FC3" w:rsidDel="005B75C1" w:rsidRDefault="008F5C34" w:rsidP="00FD1B08">
      <w:pPr>
        <w:rPr>
          <w:del w:id="267" w:author="Heather Fernandez" w:date="2020-01-08T09:00:00Z"/>
          <w:rFonts w:asciiTheme="minorHAnsi" w:hAnsiTheme="minorHAnsi" w:cs="Calibri"/>
          <w:b/>
          <w:sz w:val="24"/>
          <w:szCs w:val="24"/>
          <w:rPrChange w:id="268" w:author="Heather Fernandez" w:date="2020-01-08T09:15:00Z">
            <w:rPr>
              <w:del w:id="269" w:author="Heather Fernandez" w:date="2020-01-08T09:00:00Z"/>
              <w:rFonts w:asciiTheme="minorHAnsi" w:hAnsiTheme="minorHAnsi" w:cs="Calibri"/>
              <w:b/>
            </w:rPr>
          </w:rPrChange>
        </w:rPr>
      </w:pPr>
    </w:p>
    <w:p w14:paraId="31A35B3D" w14:textId="48D76AA9" w:rsidR="008F5C34" w:rsidRPr="00A96FC3" w:rsidDel="005B75C1" w:rsidRDefault="008F5C34">
      <w:pPr>
        <w:rPr>
          <w:del w:id="270" w:author="Heather Fernandez" w:date="2020-01-08T09:00:00Z"/>
          <w:rFonts w:asciiTheme="minorHAnsi" w:hAnsiTheme="minorHAnsi" w:cs="Calibri"/>
          <w:b/>
          <w:sz w:val="24"/>
          <w:szCs w:val="24"/>
          <w:rPrChange w:id="271" w:author="Heather Fernandez" w:date="2020-01-08T09:15:00Z">
            <w:rPr>
              <w:del w:id="272" w:author="Heather Fernandez" w:date="2020-01-08T09:00:00Z"/>
              <w:rFonts w:asciiTheme="minorHAnsi" w:hAnsiTheme="minorHAnsi" w:cs="Calibri"/>
              <w:b/>
            </w:rPr>
          </w:rPrChange>
        </w:rPr>
        <w:pPrChange w:id="273" w:author="Heather Fernandez" w:date="2020-01-08T09:00:00Z">
          <w:pPr>
            <w:ind w:left="360"/>
          </w:pPr>
        </w:pPrChange>
      </w:pPr>
    </w:p>
    <w:p w14:paraId="62EFEFC6" w14:textId="33470915" w:rsidR="0099530B" w:rsidRPr="00A96FC3" w:rsidRDefault="005B75C1" w:rsidP="0099530B">
      <w:pPr>
        <w:numPr>
          <w:ilvl w:val="0"/>
          <w:numId w:val="1"/>
        </w:numPr>
        <w:tabs>
          <w:tab w:val="clear" w:pos="720"/>
          <w:tab w:val="num" w:pos="360"/>
        </w:tabs>
        <w:ind w:left="360"/>
        <w:rPr>
          <w:rFonts w:asciiTheme="minorHAnsi" w:hAnsiTheme="minorHAnsi" w:cs="Calibri"/>
          <w:b/>
          <w:sz w:val="24"/>
          <w:szCs w:val="24"/>
          <w:rPrChange w:id="274" w:author="Heather Fernandez" w:date="2020-01-08T09:15:00Z">
            <w:rPr>
              <w:rFonts w:asciiTheme="minorHAnsi" w:hAnsiTheme="minorHAnsi" w:cs="Calibri"/>
              <w:b/>
            </w:rPr>
          </w:rPrChange>
        </w:rPr>
      </w:pPr>
      <w:ins w:id="275" w:author="Heather Fernandez" w:date="2020-01-08T09:01:00Z">
        <w:r w:rsidRPr="00A96FC3">
          <w:rPr>
            <w:rFonts w:asciiTheme="minorHAnsi" w:hAnsiTheme="minorHAnsi" w:cs="Calibri"/>
            <w:b/>
            <w:sz w:val="24"/>
            <w:szCs w:val="24"/>
            <w:rPrChange w:id="276" w:author="Heather Fernandez" w:date="2020-01-08T09:15:00Z">
              <w:rPr>
                <w:rFonts w:asciiTheme="minorHAnsi" w:hAnsiTheme="minorHAnsi" w:cs="Calibri"/>
                <w:b/>
              </w:rPr>
            </w:rPrChange>
          </w:rPr>
          <w:t xml:space="preserve">Set </w:t>
        </w:r>
      </w:ins>
      <w:r w:rsidR="0085049E" w:rsidRPr="00A96FC3">
        <w:rPr>
          <w:rFonts w:asciiTheme="minorHAnsi" w:hAnsiTheme="minorHAnsi" w:cs="Calibri"/>
          <w:b/>
          <w:sz w:val="24"/>
          <w:szCs w:val="24"/>
          <w:rPrChange w:id="277" w:author="Heather Fernandez" w:date="2020-01-08T09:15:00Z">
            <w:rPr>
              <w:rFonts w:asciiTheme="minorHAnsi" w:hAnsiTheme="minorHAnsi" w:cs="Calibri"/>
              <w:b/>
            </w:rPr>
          </w:rPrChange>
        </w:rPr>
        <w:t xml:space="preserve">SJVSWQP </w:t>
      </w:r>
      <w:del w:id="278" w:author="Heather Fernandez" w:date="2020-01-08T09:01:00Z">
        <w:r w:rsidR="00A725DA" w:rsidRPr="00A96FC3" w:rsidDel="005B75C1">
          <w:rPr>
            <w:rFonts w:asciiTheme="minorHAnsi" w:hAnsiTheme="minorHAnsi" w:cs="Calibri"/>
            <w:b/>
            <w:sz w:val="24"/>
            <w:szCs w:val="24"/>
            <w:rPrChange w:id="279" w:author="Heather Fernandez" w:date="2020-01-08T09:15:00Z">
              <w:rPr>
                <w:rFonts w:asciiTheme="minorHAnsi" w:hAnsiTheme="minorHAnsi" w:cs="Calibri"/>
                <w:b/>
              </w:rPr>
            </w:rPrChange>
          </w:rPr>
          <w:delText>Partnership for Public Outreach/Education</w:delText>
        </w:r>
      </w:del>
      <w:ins w:id="280" w:author="Heather Fernandez" w:date="2020-01-08T09:01:00Z">
        <w:r w:rsidRPr="00A96FC3">
          <w:rPr>
            <w:rFonts w:asciiTheme="minorHAnsi" w:hAnsiTheme="minorHAnsi" w:cs="Calibri"/>
            <w:b/>
            <w:sz w:val="24"/>
            <w:szCs w:val="24"/>
            <w:rPrChange w:id="281" w:author="Heather Fernandez" w:date="2020-01-08T09:15:00Z">
              <w:rPr>
                <w:rFonts w:asciiTheme="minorHAnsi" w:hAnsiTheme="minorHAnsi" w:cs="Calibri"/>
                <w:b/>
              </w:rPr>
            </w:rPrChange>
          </w:rPr>
          <w:t>Meeting Calendar for 2020</w:t>
        </w:r>
      </w:ins>
    </w:p>
    <w:p w14:paraId="29CE7D1C" w14:textId="654602F1" w:rsidR="00036BB7" w:rsidRPr="00A96FC3" w:rsidRDefault="00036BB7" w:rsidP="00036BB7">
      <w:pPr>
        <w:pStyle w:val="ListParagraph"/>
        <w:numPr>
          <w:ilvl w:val="1"/>
          <w:numId w:val="1"/>
        </w:numPr>
        <w:rPr>
          <w:ins w:id="282" w:author="Heather Fernandez" w:date="2020-01-08T09:01:00Z"/>
          <w:rFonts w:asciiTheme="minorHAnsi" w:hAnsiTheme="minorHAnsi" w:cs="Calibri"/>
          <w:sz w:val="24"/>
          <w:szCs w:val="24"/>
          <w:rPrChange w:id="283" w:author="Heather Fernandez" w:date="2020-01-08T09:15:00Z">
            <w:rPr>
              <w:ins w:id="284" w:author="Heather Fernandez" w:date="2020-01-08T09:01:00Z"/>
              <w:rFonts w:asciiTheme="minorHAnsi" w:hAnsiTheme="minorHAnsi" w:cs="Calibri"/>
              <w:sz w:val="20"/>
              <w:szCs w:val="20"/>
            </w:rPr>
          </w:rPrChange>
        </w:rPr>
      </w:pPr>
      <w:del w:id="285" w:author="Heather Fernandez" w:date="2020-01-08T09:01:00Z">
        <w:r w:rsidRPr="00A96FC3" w:rsidDel="005B75C1">
          <w:rPr>
            <w:rFonts w:asciiTheme="minorHAnsi" w:hAnsiTheme="minorHAnsi" w:cs="Calibri"/>
            <w:sz w:val="24"/>
            <w:szCs w:val="24"/>
            <w:rPrChange w:id="286" w:author="Heather Fernandez" w:date="2020-01-08T09:15:00Z">
              <w:rPr>
                <w:rFonts w:asciiTheme="minorHAnsi" w:hAnsiTheme="minorHAnsi" w:cs="Calibri"/>
                <w:sz w:val="20"/>
                <w:szCs w:val="20"/>
              </w:rPr>
            </w:rPrChange>
          </w:rPr>
          <w:delText>City of Tracy – Pyrethroids + Trash commercial in planning.</w:delText>
        </w:r>
      </w:del>
      <w:ins w:id="287" w:author="Heather Fernandez" w:date="2020-01-08T09:01:00Z">
        <w:r w:rsidR="005B75C1" w:rsidRPr="00A96FC3">
          <w:rPr>
            <w:rFonts w:asciiTheme="minorHAnsi" w:hAnsiTheme="minorHAnsi" w:cs="Calibri"/>
            <w:sz w:val="24"/>
            <w:szCs w:val="24"/>
            <w:rPrChange w:id="288" w:author="Heather Fernandez" w:date="2020-01-08T09:15:00Z">
              <w:rPr>
                <w:rFonts w:asciiTheme="minorHAnsi" w:hAnsiTheme="minorHAnsi" w:cs="Calibri"/>
                <w:sz w:val="20"/>
                <w:szCs w:val="20"/>
              </w:rPr>
            </w:rPrChange>
          </w:rPr>
          <w:t>January 22 – City of Manteca</w:t>
        </w:r>
      </w:ins>
    </w:p>
    <w:p w14:paraId="49EBBD87" w14:textId="5144ED7A" w:rsidR="005B75C1" w:rsidRPr="00A96FC3" w:rsidRDefault="005B75C1" w:rsidP="00036BB7">
      <w:pPr>
        <w:pStyle w:val="ListParagraph"/>
        <w:numPr>
          <w:ilvl w:val="1"/>
          <w:numId w:val="1"/>
        </w:numPr>
        <w:rPr>
          <w:ins w:id="289" w:author="Heather Fernandez" w:date="2020-01-08T09:02:00Z"/>
          <w:rFonts w:asciiTheme="minorHAnsi" w:hAnsiTheme="minorHAnsi" w:cs="Calibri"/>
          <w:sz w:val="24"/>
          <w:szCs w:val="24"/>
          <w:rPrChange w:id="290" w:author="Heather Fernandez" w:date="2020-01-08T09:15:00Z">
            <w:rPr>
              <w:ins w:id="291" w:author="Heather Fernandez" w:date="2020-01-08T09:02:00Z"/>
              <w:rFonts w:asciiTheme="minorHAnsi" w:hAnsiTheme="minorHAnsi" w:cs="Calibri"/>
              <w:sz w:val="20"/>
              <w:szCs w:val="20"/>
            </w:rPr>
          </w:rPrChange>
        </w:rPr>
      </w:pPr>
      <w:ins w:id="292" w:author="Heather Fernandez" w:date="2020-01-08T09:01:00Z">
        <w:r w:rsidRPr="00A96FC3">
          <w:rPr>
            <w:rFonts w:asciiTheme="minorHAnsi" w:hAnsiTheme="minorHAnsi" w:cs="Calibri"/>
            <w:sz w:val="24"/>
            <w:szCs w:val="24"/>
            <w:rPrChange w:id="293" w:author="Heather Fernandez" w:date="2020-01-08T09:15:00Z">
              <w:rPr>
                <w:rFonts w:asciiTheme="minorHAnsi" w:hAnsiTheme="minorHAnsi" w:cs="Calibri"/>
                <w:sz w:val="20"/>
                <w:szCs w:val="20"/>
              </w:rPr>
            </w:rPrChange>
          </w:rPr>
          <w:t xml:space="preserve">February 26 </w:t>
        </w:r>
      </w:ins>
      <w:ins w:id="294" w:author="Heather Fernandez" w:date="2020-01-08T09:02:00Z">
        <w:r w:rsidRPr="00A96FC3">
          <w:rPr>
            <w:rFonts w:asciiTheme="minorHAnsi" w:hAnsiTheme="minorHAnsi" w:cs="Calibri"/>
            <w:sz w:val="24"/>
            <w:szCs w:val="24"/>
            <w:rPrChange w:id="295" w:author="Heather Fernandez" w:date="2020-01-08T09:15:00Z">
              <w:rPr>
                <w:rFonts w:asciiTheme="minorHAnsi" w:hAnsiTheme="minorHAnsi" w:cs="Calibri"/>
                <w:sz w:val="20"/>
                <w:szCs w:val="20"/>
              </w:rPr>
            </w:rPrChange>
          </w:rPr>
          <w:t>–</w:t>
        </w:r>
      </w:ins>
      <w:ins w:id="296" w:author="Heather Fernandez" w:date="2020-01-08T09:01:00Z">
        <w:r w:rsidRPr="00A96FC3">
          <w:rPr>
            <w:rFonts w:asciiTheme="minorHAnsi" w:hAnsiTheme="minorHAnsi" w:cs="Calibri"/>
            <w:sz w:val="24"/>
            <w:szCs w:val="24"/>
            <w:rPrChange w:id="297" w:author="Heather Fernandez" w:date="2020-01-08T09:15:00Z">
              <w:rPr>
                <w:rFonts w:asciiTheme="minorHAnsi" w:hAnsiTheme="minorHAnsi" w:cs="Calibri"/>
                <w:sz w:val="20"/>
                <w:szCs w:val="20"/>
              </w:rPr>
            </w:rPrChange>
          </w:rPr>
          <w:t xml:space="preserve"> City </w:t>
        </w:r>
      </w:ins>
      <w:ins w:id="298" w:author="Heather Fernandez" w:date="2020-01-08T09:02:00Z">
        <w:r w:rsidRPr="00A96FC3">
          <w:rPr>
            <w:rFonts w:asciiTheme="minorHAnsi" w:hAnsiTheme="minorHAnsi" w:cs="Calibri"/>
            <w:sz w:val="24"/>
            <w:szCs w:val="24"/>
            <w:rPrChange w:id="299" w:author="Heather Fernandez" w:date="2020-01-08T09:15:00Z">
              <w:rPr>
                <w:rFonts w:asciiTheme="minorHAnsi" w:hAnsiTheme="minorHAnsi" w:cs="Calibri"/>
                <w:sz w:val="20"/>
                <w:szCs w:val="20"/>
              </w:rPr>
            </w:rPrChange>
          </w:rPr>
          <w:t>of Newman</w:t>
        </w:r>
      </w:ins>
    </w:p>
    <w:p w14:paraId="5C5731B8" w14:textId="56E636BA" w:rsidR="005B75C1" w:rsidRPr="00A96FC3" w:rsidRDefault="005B75C1" w:rsidP="00036BB7">
      <w:pPr>
        <w:pStyle w:val="ListParagraph"/>
        <w:numPr>
          <w:ilvl w:val="1"/>
          <w:numId w:val="1"/>
        </w:numPr>
        <w:rPr>
          <w:ins w:id="300" w:author="Heather Fernandez" w:date="2020-01-08T09:02:00Z"/>
          <w:rFonts w:asciiTheme="minorHAnsi" w:hAnsiTheme="minorHAnsi" w:cs="Calibri"/>
          <w:sz w:val="24"/>
          <w:szCs w:val="24"/>
          <w:rPrChange w:id="301" w:author="Heather Fernandez" w:date="2020-01-08T09:15:00Z">
            <w:rPr>
              <w:ins w:id="302" w:author="Heather Fernandez" w:date="2020-01-08T09:02:00Z"/>
              <w:rFonts w:asciiTheme="minorHAnsi" w:hAnsiTheme="minorHAnsi" w:cs="Calibri"/>
              <w:sz w:val="20"/>
              <w:szCs w:val="20"/>
            </w:rPr>
          </w:rPrChange>
        </w:rPr>
      </w:pPr>
      <w:ins w:id="303" w:author="Heather Fernandez" w:date="2020-01-08T09:02:00Z">
        <w:r w:rsidRPr="00A96FC3">
          <w:rPr>
            <w:rFonts w:asciiTheme="minorHAnsi" w:hAnsiTheme="minorHAnsi" w:cs="Calibri"/>
            <w:sz w:val="24"/>
            <w:szCs w:val="24"/>
            <w:rPrChange w:id="304" w:author="Heather Fernandez" w:date="2020-01-08T09:15:00Z">
              <w:rPr>
                <w:rFonts w:asciiTheme="minorHAnsi" w:hAnsiTheme="minorHAnsi" w:cs="Calibri"/>
                <w:sz w:val="20"/>
                <w:szCs w:val="20"/>
              </w:rPr>
            </w:rPrChange>
          </w:rPr>
          <w:t>March 25 – City of Lodi</w:t>
        </w:r>
      </w:ins>
    </w:p>
    <w:p w14:paraId="58CE7468" w14:textId="20543171" w:rsidR="005B75C1" w:rsidRPr="00A96FC3" w:rsidRDefault="005B75C1" w:rsidP="00036BB7">
      <w:pPr>
        <w:pStyle w:val="ListParagraph"/>
        <w:numPr>
          <w:ilvl w:val="1"/>
          <w:numId w:val="1"/>
        </w:numPr>
        <w:rPr>
          <w:ins w:id="305" w:author="Heather Fernandez" w:date="2020-01-08T09:02:00Z"/>
          <w:rFonts w:asciiTheme="minorHAnsi" w:hAnsiTheme="minorHAnsi" w:cs="Calibri"/>
          <w:sz w:val="24"/>
          <w:szCs w:val="24"/>
          <w:rPrChange w:id="306" w:author="Heather Fernandez" w:date="2020-01-08T09:15:00Z">
            <w:rPr>
              <w:ins w:id="307" w:author="Heather Fernandez" w:date="2020-01-08T09:02:00Z"/>
              <w:rFonts w:asciiTheme="minorHAnsi" w:hAnsiTheme="minorHAnsi" w:cs="Calibri"/>
              <w:sz w:val="20"/>
              <w:szCs w:val="20"/>
            </w:rPr>
          </w:rPrChange>
        </w:rPr>
      </w:pPr>
      <w:ins w:id="308" w:author="Heather Fernandez" w:date="2020-01-08T09:02:00Z">
        <w:r w:rsidRPr="00A96FC3">
          <w:rPr>
            <w:rFonts w:asciiTheme="minorHAnsi" w:hAnsiTheme="minorHAnsi" w:cs="Calibri"/>
            <w:sz w:val="24"/>
            <w:szCs w:val="24"/>
            <w:rPrChange w:id="309" w:author="Heather Fernandez" w:date="2020-01-08T09:15:00Z">
              <w:rPr>
                <w:rFonts w:asciiTheme="minorHAnsi" w:hAnsiTheme="minorHAnsi" w:cs="Calibri"/>
                <w:sz w:val="20"/>
                <w:szCs w:val="20"/>
              </w:rPr>
            </w:rPrChange>
          </w:rPr>
          <w:t>April 22 – City of Escalon</w:t>
        </w:r>
      </w:ins>
    </w:p>
    <w:p w14:paraId="58F96F73" w14:textId="5573AFBB" w:rsidR="005B75C1" w:rsidRPr="00A96FC3" w:rsidRDefault="005B75C1" w:rsidP="00036BB7">
      <w:pPr>
        <w:pStyle w:val="ListParagraph"/>
        <w:numPr>
          <w:ilvl w:val="1"/>
          <w:numId w:val="1"/>
        </w:numPr>
        <w:rPr>
          <w:ins w:id="310" w:author="Heather Fernandez" w:date="2020-01-08T09:02:00Z"/>
          <w:rFonts w:asciiTheme="minorHAnsi" w:hAnsiTheme="minorHAnsi" w:cs="Calibri"/>
          <w:sz w:val="24"/>
          <w:szCs w:val="24"/>
          <w:rPrChange w:id="311" w:author="Heather Fernandez" w:date="2020-01-08T09:15:00Z">
            <w:rPr>
              <w:ins w:id="312" w:author="Heather Fernandez" w:date="2020-01-08T09:02:00Z"/>
              <w:rFonts w:asciiTheme="minorHAnsi" w:hAnsiTheme="minorHAnsi" w:cs="Calibri"/>
              <w:sz w:val="20"/>
              <w:szCs w:val="20"/>
            </w:rPr>
          </w:rPrChange>
        </w:rPr>
      </w:pPr>
      <w:ins w:id="313" w:author="Heather Fernandez" w:date="2020-01-08T09:02:00Z">
        <w:r w:rsidRPr="00A96FC3">
          <w:rPr>
            <w:rFonts w:asciiTheme="minorHAnsi" w:hAnsiTheme="minorHAnsi" w:cs="Calibri"/>
            <w:sz w:val="24"/>
            <w:szCs w:val="24"/>
            <w:rPrChange w:id="314" w:author="Heather Fernandez" w:date="2020-01-08T09:15:00Z">
              <w:rPr>
                <w:rFonts w:asciiTheme="minorHAnsi" w:hAnsiTheme="minorHAnsi" w:cs="Calibri"/>
                <w:sz w:val="20"/>
                <w:szCs w:val="20"/>
              </w:rPr>
            </w:rPrChange>
          </w:rPr>
          <w:t>May 27 – San Joaquin County (Stockton)</w:t>
        </w:r>
      </w:ins>
    </w:p>
    <w:p w14:paraId="52298B0C" w14:textId="63C05F3A" w:rsidR="005B75C1" w:rsidRPr="00A96FC3" w:rsidRDefault="005B75C1" w:rsidP="00036BB7">
      <w:pPr>
        <w:pStyle w:val="ListParagraph"/>
        <w:numPr>
          <w:ilvl w:val="1"/>
          <w:numId w:val="1"/>
        </w:numPr>
        <w:rPr>
          <w:ins w:id="315" w:author="Heather Fernandez" w:date="2020-01-08T09:03:00Z"/>
          <w:rFonts w:asciiTheme="minorHAnsi" w:hAnsiTheme="minorHAnsi" w:cs="Calibri"/>
          <w:sz w:val="24"/>
          <w:szCs w:val="24"/>
          <w:rPrChange w:id="316" w:author="Heather Fernandez" w:date="2020-01-08T09:15:00Z">
            <w:rPr>
              <w:ins w:id="317" w:author="Heather Fernandez" w:date="2020-01-08T09:03:00Z"/>
              <w:rFonts w:asciiTheme="minorHAnsi" w:hAnsiTheme="minorHAnsi" w:cs="Calibri"/>
              <w:sz w:val="20"/>
              <w:szCs w:val="20"/>
            </w:rPr>
          </w:rPrChange>
        </w:rPr>
      </w:pPr>
      <w:ins w:id="318" w:author="Heather Fernandez" w:date="2020-01-08T09:02:00Z">
        <w:r w:rsidRPr="00A96FC3">
          <w:rPr>
            <w:rFonts w:asciiTheme="minorHAnsi" w:hAnsiTheme="minorHAnsi" w:cs="Calibri"/>
            <w:sz w:val="24"/>
            <w:szCs w:val="24"/>
            <w:rPrChange w:id="319" w:author="Heather Fernandez" w:date="2020-01-08T09:15:00Z">
              <w:rPr>
                <w:rFonts w:asciiTheme="minorHAnsi" w:hAnsiTheme="minorHAnsi" w:cs="Calibri"/>
                <w:sz w:val="20"/>
                <w:szCs w:val="20"/>
              </w:rPr>
            </w:rPrChange>
          </w:rPr>
          <w:t xml:space="preserve">June 24 </w:t>
        </w:r>
      </w:ins>
      <w:ins w:id="320" w:author="Heather Fernandez" w:date="2020-01-08T09:03:00Z">
        <w:r w:rsidRPr="00A96FC3">
          <w:rPr>
            <w:rFonts w:asciiTheme="minorHAnsi" w:hAnsiTheme="minorHAnsi" w:cs="Calibri"/>
            <w:sz w:val="24"/>
            <w:szCs w:val="24"/>
            <w:rPrChange w:id="321" w:author="Heather Fernandez" w:date="2020-01-08T09:15:00Z">
              <w:rPr>
                <w:rFonts w:asciiTheme="minorHAnsi" w:hAnsiTheme="minorHAnsi" w:cs="Calibri"/>
                <w:sz w:val="20"/>
                <w:szCs w:val="20"/>
              </w:rPr>
            </w:rPrChange>
          </w:rPr>
          <w:t>–</w:t>
        </w:r>
      </w:ins>
      <w:ins w:id="322" w:author="Heather Fernandez" w:date="2020-01-08T09:02:00Z">
        <w:r w:rsidRPr="00A96FC3">
          <w:rPr>
            <w:rFonts w:asciiTheme="minorHAnsi" w:hAnsiTheme="minorHAnsi" w:cs="Calibri"/>
            <w:sz w:val="24"/>
            <w:szCs w:val="24"/>
            <w:rPrChange w:id="323" w:author="Heather Fernandez" w:date="2020-01-08T09:15:00Z">
              <w:rPr>
                <w:rFonts w:asciiTheme="minorHAnsi" w:hAnsiTheme="minorHAnsi" w:cs="Calibri"/>
                <w:sz w:val="20"/>
                <w:szCs w:val="20"/>
              </w:rPr>
            </w:rPrChange>
          </w:rPr>
          <w:t xml:space="preserve"> </w:t>
        </w:r>
      </w:ins>
      <w:ins w:id="324" w:author="Heather Fernandez" w:date="2020-01-08T09:03:00Z">
        <w:r w:rsidRPr="00A96FC3">
          <w:rPr>
            <w:rFonts w:asciiTheme="minorHAnsi" w:hAnsiTheme="minorHAnsi" w:cs="Calibri"/>
            <w:sz w:val="24"/>
            <w:szCs w:val="24"/>
            <w:rPrChange w:id="325" w:author="Heather Fernandez" w:date="2020-01-08T09:15:00Z">
              <w:rPr>
                <w:rFonts w:asciiTheme="minorHAnsi" w:hAnsiTheme="minorHAnsi" w:cs="Calibri"/>
                <w:sz w:val="20"/>
                <w:szCs w:val="20"/>
              </w:rPr>
            </w:rPrChange>
          </w:rPr>
          <w:t xml:space="preserve">City of </w:t>
        </w:r>
      </w:ins>
      <w:ins w:id="326" w:author="Heather Fernandez" w:date="2020-01-08T09:02:00Z">
        <w:r w:rsidRPr="00A96FC3">
          <w:rPr>
            <w:rFonts w:asciiTheme="minorHAnsi" w:hAnsiTheme="minorHAnsi" w:cs="Calibri"/>
            <w:sz w:val="24"/>
            <w:szCs w:val="24"/>
            <w:rPrChange w:id="327" w:author="Heather Fernandez" w:date="2020-01-08T09:15:00Z">
              <w:rPr>
                <w:rFonts w:asciiTheme="minorHAnsi" w:hAnsiTheme="minorHAnsi" w:cs="Calibri"/>
                <w:sz w:val="20"/>
                <w:szCs w:val="20"/>
              </w:rPr>
            </w:rPrChange>
          </w:rPr>
          <w:t>Riverbank</w:t>
        </w:r>
      </w:ins>
    </w:p>
    <w:p w14:paraId="661227AF" w14:textId="1060EA75" w:rsidR="005B75C1" w:rsidRPr="00A96FC3" w:rsidRDefault="005B75C1" w:rsidP="00036BB7">
      <w:pPr>
        <w:pStyle w:val="ListParagraph"/>
        <w:numPr>
          <w:ilvl w:val="1"/>
          <w:numId w:val="1"/>
        </w:numPr>
        <w:rPr>
          <w:ins w:id="328" w:author="Heather Fernandez" w:date="2020-01-08T09:03:00Z"/>
          <w:rFonts w:asciiTheme="minorHAnsi" w:hAnsiTheme="minorHAnsi" w:cs="Calibri"/>
          <w:sz w:val="24"/>
          <w:szCs w:val="24"/>
          <w:rPrChange w:id="329" w:author="Heather Fernandez" w:date="2020-01-08T09:15:00Z">
            <w:rPr>
              <w:ins w:id="330" w:author="Heather Fernandez" w:date="2020-01-08T09:03:00Z"/>
              <w:rFonts w:asciiTheme="minorHAnsi" w:hAnsiTheme="minorHAnsi" w:cs="Calibri"/>
              <w:sz w:val="20"/>
              <w:szCs w:val="20"/>
            </w:rPr>
          </w:rPrChange>
        </w:rPr>
      </w:pPr>
      <w:ins w:id="331" w:author="Heather Fernandez" w:date="2020-01-08T09:03:00Z">
        <w:r w:rsidRPr="00A96FC3">
          <w:rPr>
            <w:rFonts w:asciiTheme="minorHAnsi" w:hAnsiTheme="minorHAnsi" w:cs="Calibri"/>
            <w:sz w:val="24"/>
            <w:szCs w:val="24"/>
            <w:rPrChange w:id="332" w:author="Heather Fernandez" w:date="2020-01-08T09:15:00Z">
              <w:rPr>
                <w:rFonts w:asciiTheme="minorHAnsi" w:hAnsiTheme="minorHAnsi" w:cs="Calibri"/>
                <w:sz w:val="20"/>
                <w:szCs w:val="20"/>
              </w:rPr>
            </w:rPrChange>
          </w:rPr>
          <w:lastRenderedPageBreak/>
          <w:t>July 22 – City of Patterson</w:t>
        </w:r>
      </w:ins>
    </w:p>
    <w:p w14:paraId="710F4120" w14:textId="407A5BB0" w:rsidR="005B75C1" w:rsidRPr="00A96FC3" w:rsidRDefault="005B75C1" w:rsidP="00036BB7">
      <w:pPr>
        <w:pStyle w:val="ListParagraph"/>
        <w:numPr>
          <w:ilvl w:val="1"/>
          <w:numId w:val="1"/>
        </w:numPr>
        <w:rPr>
          <w:ins w:id="333" w:author="Heather Fernandez" w:date="2020-01-08T09:03:00Z"/>
          <w:rFonts w:asciiTheme="minorHAnsi" w:hAnsiTheme="minorHAnsi" w:cs="Calibri"/>
          <w:sz w:val="24"/>
          <w:szCs w:val="24"/>
          <w:rPrChange w:id="334" w:author="Heather Fernandez" w:date="2020-01-08T09:15:00Z">
            <w:rPr>
              <w:ins w:id="335" w:author="Heather Fernandez" w:date="2020-01-08T09:03:00Z"/>
              <w:rFonts w:asciiTheme="minorHAnsi" w:hAnsiTheme="minorHAnsi" w:cs="Calibri"/>
              <w:sz w:val="20"/>
              <w:szCs w:val="20"/>
            </w:rPr>
          </w:rPrChange>
        </w:rPr>
      </w:pPr>
      <w:ins w:id="336" w:author="Heather Fernandez" w:date="2020-01-08T09:03:00Z">
        <w:r w:rsidRPr="00A96FC3">
          <w:rPr>
            <w:rFonts w:asciiTheme="minorHAnsi" w:hAnsiTheme="minorHAnsi" w:cs="Calibri"/>
            <w:sz w:val="24"/>
            <w:szCs w:val="24"/>
            <w:rPrChange w:id="337" w:author="Heather Fernandez" w:date="2020-01-08T09:15:00Z">
              <w:rPr>
                <w:rFonts w:asciiTheme="minorHAnsi" w:hAnsiTheme="minorHAnsi" w:cs="Calibri"/>
                <w:sz w:val="20"/>
                <w:szCs w:val="20"/>
              </w:rPr>
            </w:rPrChange>
          </w:rPr>
          <w:t>August 26 – City of Ceres</w:t>
        </w:r>
      </w:ins>
    </w:p>
    <w:p w14:paraId="311C43AF" w14:textId="71DCA648" w:rsidR="005B75C1" w:rsidRPr="00A96FC3" w:rsidRDefault="005B75C1" w:rsidP="00036BB7">
      <w:pPr>
        <w:pStyle w:val="ListParagraph"/>
        <w:numPr>
          <w:ilvl w:val="1"/>
          <w:numId w:val="1"/>
        </w:numPr>
        <w:rPr>
          <w:ins w:id="338" w:author="Heather Fernandez" w:date="2020-01-08T09:03:00Z"/>
          <w:rFonts w:asciiTheme="minorHAnsi" w:hAnsiTheme="minorHAnsi" w:cs="Calibri"/>
          <w:sz w:val="24"/>
          <w:szCs w:val="24"/>
          <w:rPrChange w:id="339" w:author="Heather Fernandez" w:date="2020-01-08T09:15:00Z">
            <w:rPr>
              <w:ins w:id="340" w:author="Heather Fernandez" w:date="2020-01-08T09:03:00Z"/>
              <w:rFonts w:asciiTheme="minorHAnsi" w:hAnsiTheme="minorHAnsi" w:cs="Calibri"/>
              <w:sz w:val="20"/>
              <w:szCs w:val="20"/>
            </w:rPr>
          </w:rPrChange>
        </w:rPr>
      </w:pPr>
      <w:ins w:id="341" w:author="Heather Fernandez" w:date="2020-01-08T09:03:00Z">
        <w:r w:rsidRPr="00A96FC3">
          <w:rPr>
            <w:rFonts w:asciiTheme="minorHAnsi" w:hAnsiTheme="minorHAnsi" w:cs="Calibri"/>
            <w:sz w:val="24"/>
            <w:szCs w:val="24"/>
            <w:rPrChange w:id="342" w:author="Heather Fernandez" w:date="2020-01-08T09:15:00Z">
              <w:rPr>
                <w:rFonts w:asciiTheme="minorHAnsi" w:hAnsiTheme="minorHAnsi" w:cs="Calibri"/>
                <w:sz w:val="20"/>
                <w:szCs w:val="20"/>
              </w:rPr>
            </w:rPrChange>
          </w:rPr>
          <w:t>September 23 – City of Ripon</w:t>
        </w:r>
      </w:ins>
    </w:p>
    <w:p w14:paraId="38E40C5F" w14:textId="1887B26C" w:rsidR="005B75C1" w:rsidRPr="00A96FC3" w:rsidRDefault="005B75C1" w:rsidP="00036BB7">
      <w:pPr>
        <w:pStyle w:val="ListParagraph"/>
        <w:numPr>
          <w:ilvl w:val="1"/>
          <w:numId w:val="1"/>
        </w:numPr>
        <w:rPr>
          <w:ins w:id="343" w:author="Heather Fernandez" w:date="2020-01-08T09:03:00Z"/>
          <w:rFonts w:asciiTheme="minorHAnsi" w:hAnsiTheme="minorHAnsi" w:cs="Calibri"/>
          <w:sz w:val="24"/>
          <w:szCs w:val="24"/>
          <w:rPrChange w:id="344" w:author="Heather Fernandez" w:date="2020-01-08T09:15:00Z">
            <w:rPr>
              <w:ins w:id="345" w:author="Heather Fernandez" w:date="2020-01-08T09:03:00Z"/>
              <w:rFonts w:asciiTheme="minorHAnsi" w:hAnsiTheme="minorHAnsi" w:cs="Calibri"/>
              <w:sz w:val="20"/>
              <w:szCs w:val="20"/>
            </w:rPr>
          </w:rPrChange>
        </w:rPr>
      </w:pPr>
      <w:ins w:id="346" w:author="Heather Fernandez" w:date="2020-01-08T09:03:00Z">
        <w:r w:rsidRPr="00A96FC3">
          <w:rPr>
            <w:rFonts w:asciiTheme="minorHAnsi" w:hAnsiTheme="minorHAnsi" w:cs="Calibri"/>
            <w:sz w:val="24"/>
            <w:szCs w:val="24"/>
            <w:rPrChange w:id="347" w:author="Heather Fernandez" w:date="2020-01-08T09:15:00Z">
              <w:rPr>
                <w:rFonts w:asciiTheme="minorHAnsi" w:hAnsiTheme="minorHAnsi" w:cs="Calibri"/>
                <w:sz w:val="20"/>
                <w:szCs w:val="20"/>
              </w:rPr>
            </w:rPrChange>
          </w:rPr>
          <w:t>October 28 – Stanislaus County (Modesto)</w:t>
        </w:r>
      </w:ins>
    </w:p>
    <w:p w14:paraId="28D4A13E" w14:textId="05E1B35C" w:rsidR="005B75C1" w:rsidRPr="00A96FC3" w:rsidRDefault="005B75C1" w:rsidP="00036BB7">
      <w:pPr>
        <w:pStyle w:val="ListParagraph"/>
        <w:numPr>
          <w:ilvl w:val="1"/>
          <w:numId w:val="1"/>
        </w:numPr>
        <w:rPr>
          <w:ins w:id="348" w:author="Heather Fernandez" w:date="2020-01-08T09:04:00Z"/>
          <w:rFonts w:asciiTheme="minorHAnsi" w:hAnsiTheme="minorHAnsi" w:cs="Calibri"/>
          <w:sz w:val="24"/>
          <w:szCs w:val="24"/>
          <w:rPrChange w:id="349" w:author="Heather Fernandez" w:date="2020-01-08T09:15:00Z">
            <w:rPr>
              <w:ins w:id="350" w:author="Heather Fernandez" w:date="2020-01-08T09:04:00Z"/>
              <w:rFonts w:asciiTheme="minorHAnsi" w:hAnsiTheme="minorHAnsi" w:cs="Calibri"/>
              <w:sz w:val="20"/>
              <w:szCs w:val="20"/>
            </w:rPr>
          </w:rPrChange>
        </w:rPr>
      </w:pPr>
      <w:ins w:id="351" w:author="Heather Fernandez" w:date="2020-01-08T09:03:00Z">
        <w:r w:rsidRPr="00A96FC3">
          <w:rPr>
            <w:rFonts w:asciiTheme="minorHAnsi" w:hAnsiTheme="minorHAnsi" w:cs="Calibri"/>
            <w:sz w:val="24"/>
            <w:szCs w:val="24"/>
            <w:rPrChange w:id="352" w:author="Heather Fernandez" w:date="2020-01-08T09:15:00Z">
              <w:rPr>
                <w:rFonts w:asciiTheme="minorHAnsi" w:hAnsiTheme="minorHAnsi" w:cs="Calibri"/>
                <w:sz w:val="20"/>
                <w:szCs w:val="20"/>
              </w:rPr>
            </w:rPrChange>
          </w:rPr>
          <w:t xml:space="preserve">November 17 </w:t>
        </w:r>
      </w:ins>
      <w:ins w:id="353" w:author="Heather Fernandez" w:date="2020-01-08T09:04:00Z">
        <w:r w:rsidRPr="00A96FC3">
          <w:rPr>
            <w:rFonts w:asciiTheme="minorHAnsi" w:hAnsiTheme="minorHAnsi" w:cs="Calibri"/>
            <w:sz w:val="24"/>
            <w:szCs w:val="24"/>
            <w:rPrChange w:id="354" w:author="Heather Fernandez" w:date="2020-01-08T09:15:00Z">
              <w:rPr>
                <w:rFonts w:asciiTheme="minorHAnsi" w:hAnsiTheme="minorHAnsi" w:cs="Calibri"/>
                <w:sz w:val="20"/>
                <w:szCs w:val="20"/>
              </w:rPr>
            </w:rPrChange>
          </w:rPr>
          <w:t>–</w:t>
        </w:r>
      </w:ins>
      <w:ins w:id="355" w:author="Heather Fernandez" w:date="2020-01-08T09:03:00Z">
        <w:r w:rsidRPr="00A96FC3">
          <w:rPr>
            <w:rFonts w:asciiTheme="minorHAnsi" w:hAnsiTheme="minorHAnsi" w:cs="Calibri"/>
            <w:sz w:val="24"/>
            <w:szCs w:val="24"/>
            <w:rPrChange w:id="356" w:author="Heather Fernandez" w:date="2020-01-08T09:15:00Z">
              <w:rPr>
                <w:rFonts w:asciiTheme="minorHAnsi" w:hAnsiTheme="minorHAnsi" w:cs="Calibri"/>
                <w:sz w:val="20"/>
                <w:szCs w:val="20"/>
              </w:rPr>
            </w:rPrChange>
          </w:rPr>
          <w:t xml:space="preserve"> City </w:t>
        </w:r>
      </w:ins>
      <w:ins w:id="357" w:author="Heather Fernandez" w:date="2020-01-08T09:04:00Z">
        <w:r w:rsidRPr="00A96FC3">
          <w:rPr>
            <w:rFonts w:asciiTheme="minorHAnsi" w:hAnsiTheme="minorHAnsi" w:cs="Calibri"/>
            <w:sz w:val="24"/>
            <w:szCs w:val="24"/>
            <w:rPrChange w:id="358" w:author="Heather Fernandez" w:date="2020-01-08T09:15:00Z">
              <w:rPr>
                <w:rFonts w:asciiTheme="minorHAnsi" w:hAnsiTheme="minorHAnsi" w:cs="Calibri"/>
                <w:sz w:val="20"/>
                <w:szCs w:val="20"/>
              </w:rPr>
            </w:rPrChange>
          </w:rPr>
          <w:t>of Lathrop</w:t>
        </w:r>
      </w:ins>
    </w:p>
    <w:p w14:paraId="3EAA926F" w14:textId="657C103B" w:rsidR="005B75C1" w:rsidRPr="00A96FC3" w:rsidRDefault="005B75C1" w:rsidP="00036BB7">
      <w:pPr>
        <w:pStyle w:val="ListParagraph"/>
        <w:numPr>
          <w:ilvl w:val="1"/>
          <w:numId w:val="1"/>
        </w:numPr>
        <w:rPr>
          <w:rFonts w:asciiTheme="minorHAnsi" w:hAnsiTheme="minorHAnsi" w:cs="Calibri"/>
          <w:sz w:val="24"/>
          <w:szCs w:val="24"/>
          <w:rPrChange w:id="359" w:author="Heather Fernandez" w:date="2020-01-08T09:15:00Z">
            <w:rPr>
              <w:rFonts w:asciiTheme="minorHAnsi" w:hAnsiTheme="minorHAnsi" w:cs="Calibri"/>
              <w:sz w:val="20"/>
              <w:szCs w:val="20"/>
            </w:rPr>
          </w:rPrChange>
        </w:rPr>
      </w:pPr>
      <w:ins w:id="360" w:author="Heather Fernandez" w:date="2020-01-08T09:04:00Z">
        <w:r w:rsidRPr="00A96FC3">
          <w:rPr>
            <w:rFonts w:asciiTheme="minorHAnsi" w:hAnsiTheme="minorHAnsi" w:cs="Calibri"/>
            <w:sz w:val="24"/>
            <w:szCs w:val="24"/>
            <w:rPrChange w:id="361" w:author="Heather Fernandez" w:date="2020-01-08T09:15:00Z">
              <w:rPr>
                <w:rFonts w:asciiTheme="minorHAnsi" w:hAnsiTheme="minorHAnsi" w:cs="Calibri"/>
                <w:sz w:val="20"/>
                <w:szCs w:val="20"/>
              </w:rPr>
            </w:rPrChange>
          </w:rPr>
          <w:t>December 15 – City of Tracy</w:t>
        </w:r>
      </w:ins>
    </w:p>
    <w:p w14:paraId="71A27083" w14:textId="77777777" w:rsidR="00A725DA" w:rsidRPr="00A96FC3" w:rsidRDefault="00A725DA" w:rsidP="0099530B">
      <w:pPr>
        <w:ind w:left="360"/>
        <w:rPr>
          <w:rFonts w:asciiTheme="minorHAnsi" w:hAnsiTheme="minorHAnsi" w:cs="Calibri"/>
          <w:b/>
          <w:sz w:val="24"/>
          <w:szCs w:val="24"/>
          <w:rPrChange w:id="362" w:author="Heather Fernandez" w:date="2020-01-08T09:15:00Z">
            <w:rPr>
              <w:rFonts w:asciiTheme="minorHAnsi" w:hAnsiTheme="minorHAnsi" w:cs="Calibri"/>
              <w:b/>
            </w:rPr>
          </w:rPrChange>
        </w:rPr>
      </w:pPr>
    </w:p>
    <w:p w14:paraId="7FC34D85" w14:textId="0123F3CB" w:rsidR="00646CA3" w:rsidRPr="00A96FC3" w:rsidRDefault="00036BB7" w:rsidP="00036BB7">
      <w:pPr>
        <w:numPr>
          <w:ilvl w:val="0"/>
          <w:numId w:val="1"/>
        </w:numPr>
        <w:tabs>
          <w:tab w:val="clear" w:pos="720"/>
          <w:tab w:val="num" w:pos="360"/>
        </w:tabs>
        <w:ind w:left="360"/>
        <w:rPr>
          <w:ins w:id="363" w:author="Heather Fernandez" w:date="2020-01-08T09:07:00Z"/>
          <w:rFonts w:asciiTheme="minorHAnsi" w:hAnsiTheme="minorHAnsi" w:cs="Calibri"/>
          <w:b/>
          <w:sz w:val="24"/>
          <w:szCs w:val="24"/>
          <w:rPrChange w:id="364" w:author="Heather Fernandez" w:date="2020-01-08T09:15:00Z">
            <w:rPr>
              <w:ins w:id="365" w:author="Heather Fernandez" w:date="2020-01-08T09:07:00Z"/>
              <w:rFonts w:asciiTheme="minorHAnsi" w:hAnsiTheme="minorHAnsi" w:cs="Calibri"/>
              <w:b/>
            </w:rPr>
          </w:rPrChange>
        </w:rPr>
      </w:pPr>
      <w:del w:id="366" w:author="Heather Fernandez" w:date="2020-01-08T09:04:00Z">
        <w:r w:rsidRPr="00A96FC3" w:rsidDel="005B75C1">
          <w:rPr>
            <w:rFonts w:asciiTheme="minorHAnsi" w:hAnsiTheme="minorHAnsi" w:cs="Calibri"/>
            <w:b/>
            <w:sz w:val="24"/>
            <w:szCs w:val="24"/>
            <w:rPrChange w:id="367" w:author="Heather Fernandez" w:date="2020-01-08T09:15:00Z">
              <w:rPr>
                <w:rFonts w:asciiTheme="minorHAnsi" w:hAnsiTheme="minorHAnsi" w:cs="Calibri"/>
                <w:b/>
              </w:rPr>
            </w:rPrChange>
          </w:rPr>
          <w:delText>Activities</w:delText>
        </w:r>
      </w:del>
      <w:ins w:id="368" w:author="Heather Fernandez" w:date="2020-01-08T09:04:00Z">
        <w:r w:rsidR="005B75C1" w:rsidRPr="00A96FC3">
          <w:rPr>
            <w:rFonts w:asciiTheme="minorHAnsi" w:hAnsiTheme="minorHAnsi" w:cs="Calibri"/>
            <w:b/>
            <w:sz w:val="24"/>
            <w:szCs w:val="24"/>
            <w:rPrChange w:id="369" w:author="Heather Fernandez" w:date="2020-01-08T09:15:00Z">
              <w:rPr>
                <w:rFonts w:asciiTheme="minorHAnsi" w:hAnsiTheme="minorHAnsi" w:cs="Calibri"/>
                <w:b/>
              </w:rPr>
            </w:rPrChange>
          </w:rPr>
          <w:t>Update on CV Salts</w:t>
        </w:r>
      </w:ins>
    </w:p>
    <w:p w14:paraId="5B4C5F67" w14:textId="2D695D77" w:rsidR="005B75C1" w:rsidRPr="00A96FC3" w:rsidRDefault="005B75C1">
      <w:pPr>
        <w:numPr>
          <w:ilvl w:val="1"/>
          <w:numId w:val="1"/>
        </w:numPr>
        <w:rPr>
          <w:ins w:id="370" w:author="Heather Fernandez" w:date="2020-01-08T09:04:00Z"/>
          <w:rFonts w:asciiTheme="minorHAnsi" w:hAnsiTheme="minorHAnsi" w:cs="Calibri"/>
          <w:sz w:val="24"/>
          <w:szCs w:val="24"/>
          <w:rPrChange w:id="371" w:author="Heather Fernandez" w:date="2020-01-08T09:15:00Z">
            <w:rPr>
              <w:ins w:id="372" w:author="Heather Fernandez" w:date="2020-01-08T09:04:00Z"/>
              <w:rFonts w:asciiTheme="minorHAnsi" w:hAnsiTheme="minorHAnsi" w:cs="Calibri"/>
              <w:b/>
            </w:rPr>
          </w:rPrChange>
        </w:rPr>
        <w:pPrChange w:id="373" w:author="Heather Fernandez" w:date="2020-01-08T09:07:00Z">
          <w:pPr>
            <w:numPr>
              <w:numId w:val="1"/>
            </w:numPr>
            <w:tabs>
              <w:tab w:val="num" w:pos="360"/>
              <w:tab w:val="num" w:pos="720"/>
            </w:tabs>
            <w:ind w:left="360" w:hanging="360"/>
          </w:pPr>
        </w:pPrChange>
      </w:pPr>
      <w:ins w:id="374" w:author="Heather Fernandez" w:date="2020-01-08T09:07:00Z">
        <w:r w:rsidRPr="00A96FC3">
          <w:rPr>
            <w:rFonts w:asciiTheme="minorHAnsi" w:hAnsiTheme="minorHAnsi" w:cs="Calibri"/>
            <w:sz w:val="24"/>
            <w:szCs w:val="24"/>
            <w:rPrChange w:id="375" w:author="Heather Fernandez" w:date="2020-01-08T09:15:00Z">
              <w:rPr>
                <w:rFonts w:asciiTheme="minorHAnsi" w:hAnsiTheme="minorHAnsi" w:cs="Calibri"/>
                <w:b/>
              </w:rPr>
            </w:rPrChange>
          </w:rPr>
          <w:t>P</w:t>
        </w:r>
      </w:ins>
      <w:ins w:id="376" w:author="Heather Fernandez" w:date="2020-01-08T09:27:00Z">
        <w:r w:rsidR="002D5142">
          <w:rPr>
            <w:rFonts w:asciiTheme="minorHAnsi" w:hAnsiTheme="minorHAnsi" w:cs="Calibri"/>
            <w:sz w:val="24"/>
            <w:szCs w:val="24"/>
          </w:rPr>
          <w:t>&amp;</w:t>
        </w:r>
      </w:ins>
      <w:bookmarkStart w:id="377" w:name="_GoBack"/>
      <w:bookmarkEnd w:id="377"/>
      <w:ins w:id="378" w:author="Heather Fernandez" w:date="2020-01-08T09:07:00Z">
        <w:r w:rsidRPr="00A96FC3">
          <w:rPr>
            <w:rFonts w:asciiTheme="minorHAnsi" w:hAnsiTheme="minorHAnsi" w:cs="Calibri"/>
            <w:sz w:val="24"/>
            <w:szCs w:val="24"/>
            <w:rPrChange w:id="379" w:author="Heather Fernandez" w:date="2020-01-08T09:15:00Z">
              <w:rPr>
                <w:rFonts w:asciiTheme="minorHAnsi" w:hAnsiTheme="minorHAnsi" w:cs="Calibri"/>
                <w:b/>
              </w:rPr>
            </w:rPrChange>
          </w:rPr>
          <w:t>O study, everyone to get notice to comply.</w:t>
        </w:r>
      </w:ins>
    </w:p>
    <w:p w14:paraId="2966B08B" w14:textId="77777777" w:rsidR="005B75C1" w:rsidRPr="00A96FC3" w:rsidRDefault="005B75C1" w:rsidP="005B75C1">
      <w:pPr>
        <w:numPr>
          <w:ilvl w:val="1"/>
          <w:numId w:val="1"/>
        </w:numPr>
        <w:rPr>
          <w:ins w:id="380" w:author="Heather Fernandez" w:date="2020-01-08T09:05:00Z"/>
          <w:rFonts w:asciiTheme="minorHAnsi" w:hAnsiTheme="minorHAnsi" w:cs="Calibri"/>
          <w:sz w:val="24"/>
          <w:szCs w:val="24"/>
          <w:rPrChange w:id="381" w:author="Heather Fernandez" w:date="2020-01-08T09:15:00Z">
            <w:rPr>
              <w:ins w:id="382" w:author="Heather Fernandez" w:date="2020-01-08T09:05:00Z"/>
              <w:rFonts w:asciiTheme="minorHAnsi" w:hAnsiTheme="minorHAnsi" w:cs="Calibri"/>
            </w:rPr>
          </w:rPrChange>
        </w:rPr>
      </w:pPr>
      <w:ins w:id="383" w:author="Heather Fernandez" w:date="2020-01-08T09:05:00Z">
        <w:r w:rsidRPr="00A96FC3">
          <w:rPr>
            <w:rFonts w:asciiTheme="minorHAnsi" w:hAnsiTheme="minorHAnsi" w:cs="Calibri"/>
            <w:sz w:val="24"/>
            <w:szCs w:val="24"/>
            <w:rPrChange w:id="384" w:author="Heather Fernandez" w:date="2020-01-08T09:15:00Z">
              <w:rPr>
                <w:rFonts w:asciiTheme="minorHAnsi" w:hAnsiTheme="minorHAnsi" w:cs="Calibri"/>
              </w:rPr>
            </w:rPrChange>
          </w:rPr>
          <w:t>SB 205 – Current SIC codes to be covered.</w:t>
        </w:r>
      </w:ins>
    </w:p>
    <w:p w14:paraId="1A85C4ED" w14:textId="4F6F4399" w:rsidR="005B75C1" w:rsidRPr="00A96FC3" w:rsidRDefault="005B75C1">
      <w:pPr>
        <w:pStyle w:val="ListParagraph"/>
        <w:numPr>
          <w:ilvl w:val="1"/>
          <w:numId w:val="1"/>
        </w:numPr>
        <w:rPr>
          <w:rFonts w:asciiTheme="minorHAnsi" w:hAnsiTheme="minorHAnsi" w:cs="Calibri"/>
          <w:sz w:val="24"/>
          <w:szCs w:val="24"/>
          <w:rPrChange w:id="385" w:author="Heather Fernandez" w:date="2020-01-08T09:15:00Z">
            <w:rPr/>
          </w:rPrChange>
        </w:rPr>
        <w:pPrChange w:id="386" w:author="Heather Fernandez" w:date="2020-01-08T09:04:00Z">
          <w:pPr>
            <w:numPr>
              <w:numId w:val="1"/>
            </w:numPr>
            <w:tabs>
              <w:tab w:val="num" w:pos="360"/>
              <w:tab w:val="num" w:pos="720"/>
            </w:tabs>
            <w:ind w:left="360" w:hanging="360"/>
          </w:pPr>
        </w:pPrChange>
      </w:pPr>
      <w:ins w:id="387" w:author="Heather Fernandez" w:date="2020-01-08T09:04:00Z">
        <w:r w:rsidRPr="00A96FC3">
          <w:rPr>
            <w:rFonts w:asciiTheme="minorHAnsi" w:hAnsiTheme="minorHAnsi" w:cs="Calibri"/>
            <w:sz w:val="24"/>
            <w:szCs w:val="24"/>
            <w:rPrChange w:id="388" w:author="Heather Fernandez" w:date="2020-01-08T09:15:00Z">
              <w:rPr>
                <w:rFonts w:asciiTheme="minorHAnsi" w:hAnsiTheme="minorHAnsi" w:cs="Calibri"/>
                <w:b/>
              </w:rPr>
            </w:rPrChange>
          </w:rPr>
          <w:t xml:space="preserve">City of Escalon, Diana T., will send the partnership </w:t>
        </w:r>
      </w:ins>
      <w:ins w:id="389" w:author="Heather Fernandez" w:date="2020-01-08T09:06:00Z">
        <w:r w:rsidRPr="00A96FC3">
          <w:rPr>
            <w:rFonts w:asciiTheme="minorHAnsi" w:hAnsiTheme="minorHAnsi" w:cs="Calibri"/>
            <w:sz w:val="24"/>
            <w:szCs w:val="24"/>
            <w:rPrChange w:id="390" w:author="Heather Fernandez" w:date="2020-01-08T09:15:00Z">
              <w:rPr>
                <w:rFonts w:asciiTheme="minorHAnsi" w:hAnsiTheme="minorHAnsi" w:cs="Calibri"/>
                <w:b/>
              </w:rPr>
            </w:rPrChange>
          </w:rPr>
          <w:t xml:space="preserve">SB 205 </w:t>
        </w:r>
      </w:ins>
      <w:ins w:id="391" w:author="Heather Fernandez" w:date="2020-01-08T09:04:00Z">
        <w:r w:rsidRPr="00A96FC3">
          <w:rPr>
            <w:rFonts w:asciiTheme="minorHAnsi" w:hAnsiTheme="minorHAnsi" w:cs="Calibri"/>
            <w:sz w:val="24"/>
            <w:szCs w:val="24"/>
            <w:rPrChange w:id="392" w:author="Heather Fernandez" w:date="2020-01-08T09:15:00Z">
              <w:rPr>
                <w:rFonts w:asciiTheme="minorHAnsi" w:hAnsiTheme="minorHAnsi" w:cs="Calibri"/>
                <w:b/>
              </w:rPr>
            </w:rPrChange>
          </w:rPr>
          <w:t xml:space="preserve">template </w:t>
        </w:r>
      </w:ins>
      <w:ins w:id="393" w:author="Heather Fernandez" w:date="2020-01-08T09:07:00Z">
        <w:r w:rsidRPr="00A96FC3">
          <w:rPr>
            <w:rFonts w:asciiTheme="minorHAnsi" w:hAnsiTheme="minorHAnsi" w:cs="Calibri"/>
            <w:sz w:val="24"/>
            <w:szCs w:val="24"/>
            <w:rPrChange w:id="394" w:author="Heather Fernandez" w:date="2020-01-08T09:15:00Z">
              <w:rPr>
                <w:rFonts w:asciiTheme="minorHAnsi" w:hAnsiTheme="minorHAnsi" w:cs="Calibri"/>
              </w:rPr>
            </w:rPrChange>
          </w:rPr>
          <w:t>documents</w:t>
        </w:r>
      </w:ins>
      <w:ins w:id="395" w:author="Heather Fernandez" w:date="2020-01-08T09:04:00Z">
        <w:r w:rsidRPr="00A96FC3">
          <w:rPr>
            <w:rFonts w:asciiTheme="minorHAnsi" w:hAnsiTheme="minorHAnsi" w:cs="Calibri"/>
            <w:sz w:val="24"/>
            <w:szCs w:val="24"/>
            <w:rPrChange w:id="396" w:author="Heather Fernandez" w:date="2020-01-08T09:15:00Z">
              <w:rPr>
                <w:rFonts w:asciiTheme="minorHAnsi" w:hAnsiTheme="minorHAnsi" w:cs="Calibri"/>
                <w:b/>
              </w:rPr>
            </w:rPrChange>
          </w:rPr>
          <w:t xml:space="preserve"> </w:t>
        </w:r>
        <w:r w:rsidRPr="00A96FC3">
          <w:rPr>
            <w:rFonts w:asciiTheme="minorHAnsi" w:hAnsiTheme="minorHAnsi" w:cs="Calibri"/>
            <w:sz w:val="24"/>
            <w:szCs w:val="24"/>
            <w:rPrChange w:id="397" w:author="Heather Fernandez" w:date="2020-01-08T09:15:00Z">
              <w:rPr>
                <w:rFonts w:asciiTheme="minorHAnsi" w:hAnsiTheme="minorHAnsi" w:cs="Calibri"/>
              </w:rPr>
            </w:rPrChange>
          </w:rPr>
          <w:t>they are giving their customers for Stormwater Discharge Compliance.</w:t>
        </w:r>
      </w:ins>
    </w:p>
    <w:p w14:paraId="0281D1F2" w14:textId="1D7A2652" w:rsidR="00646CA3" w:rsidRPr="00A96FC3" w:rsidDel="005B75C1" w:rsidRDefault="00036BB7" w:rsidP="00036BB7">
      <w:pPr>
        <w:pStyle w:val="ListParagraph"/>
        <w:numPr>
          <w:ilvl w:val="1"/>
          <w:numId w:val="1"/>
        </w:numPr>
        <w:rPr>
          <w:del w:id="398" w:author="Heather Fernandez" w:date="2020-01-08T09:06:00Z"/>
          <w:rFonts w:asciiTheme="minorHAnsi" w:hAnsiTheme="minorHAnsi" w:cs="Calibri"/>
          <w:sz w:val="24"/>
          <w:szCs w:val="24"/>
          <w:rPrChange w:id="399" w:author="Heather Fernandez" w:date="2020-01-08T09:15:00Z">
            <w:rPr>
              <w:del w:id="400" w:author="Heather Fernandez" w:date="2020-01-08T09:06:00Z"/>
              <w:rFonts w:asciiTheme="minorHAnsi" w:hAnsiTheme="minorHAnsi" w:cs="Calibri"/>
              <w:sz w:val="20"/>
              <w:szCs w:val="20"/>
            </w:rPr>
          </w:rPrChange>
        </w:rPr>
      </w:pPr>
      <w:del w:id="401" w:author="Heather Fernandez" w:date="2020-01-08T09:06:00Z">
        <w:r w:rsidRPr="00A96FC3" w:rsidDel="005B75C1">
          <w:rPr>
            <w:rFonts w:asciiTheme="minorHAnsi" w:hAnsiTheme="minorHAnsi" w:cs="Calibri"/>
            <w:sz w:val="24"/>
            <w:szCs w:val="24"/>
            <w:rPrChange w:id="402" w:author="Heather Fernandez" w:date="2020-01-08T09:15:00Z">
              <w:rPr>
                <w:rFonts w:asciiTheme="minorHAnsi" w:hAnsiTheme="minorHAnsi" w:cs="Calibri"/>
              </w:rPr>
            </w:rPrChange>
          </w:rPr>
          <w:delText>N/A</w:delText>
        </w:r>
      </w:del>
    </w:p>
    <w:p w14:paraId="495FD04F" w14:textId="77777777" w:rsidR="00F4273C" w:rsidRPr="00A96FC3" w:rsidRDefault="00F4273C" w:rsidP="0099530B">
      <w:pPr>
        <w:ind w:left="360"/>
        <w:rPr>
          <w:rFonts w:asciiTheme="minorHAnsi" w:hAnsiTheme="minorHAnsi" w:cs="Calibri"/>
          <w:color w:val="0000FF"/>
          <w:sz w:val="24"/>
          <w:szCs w:val="24"/>
          <w:rPrChange w:id="403" w:author="Heather Fernandez" w:date="2020-01-08T09:15:00Z">
            <w:rPr>
              <w:rFonts w:asciiTheme="minorHAnsi" w:hAnsiTheme="minorHAnsi" w:cs="Calibri"/>
              <w:color w:val="0000FF"/>
            </w:rPr>
          </w:rPrChange>
        </w:rPr>
      </w:pPr>
    </w:p>
    <w:p w14:paraId="7BC744A9" w14:textId="6BBD412D" w:rsidR="008F5C34" w:rsidRPr="00A96FC3" w:rsidRDefault="00646CA3" w:rsidP="00FD1B08">
      <w:pPr>
        <w:numPr>
          <w:ilvl w:val="0"/>
          <w:numId w:val="1"/>
        </w:numPr>
        <w:tabs>
          <w:tab w:val="clear" w:pos="720"/>
          <w:tab w:val="num" w:pos="360"/>
        </w:tabs>
        <w:ind w:left="360"/>
        <w:rPr>
          <w:ins w:id="404" w:author="Heather Fernandez" w:date="2020-01-08T09:08:00Z"/>
          <w:rFonts w:asciiTheme="minorHAnsi" w:hAnsiTheme="minorHAnsi" w:cs="Calibri"/>
          <w:b/>
          <w:sz w:val="24"/>
          <w:szCs w:val="24"/>
          <w:rPrChange w:id="405" w:author="Heather Fernandez" w:date="2020-01-08T09:15:00Z">
            <w:rPr>
              <w:ins w:id="406" w:author="Heather Fernandez" w:date="2020-01-08T09:08:00Z"/>
              <w:rFonts w:asciiTheme="minorHAnsi" w:hAnsiTheme="minorHAnsi" w:cs="Calibri"/>
              <w:b/>
            </w:rPr>
          </w:rPrChange>
        </w:rPr>
      </w:pPr>
      <w:del w:id="407" w:author="Heather Fernandez" w:date="2020-01-08T09:08:00Z">
        <w:r w:rsidRPr="00A96FC3" w:rsidDel="005B75C1">
          <w:rPr>
            <w:rFonts w:asciiTheme="minorHAnsi" w:hAnsiTheme="minorHAnsi" w:cs="Calibri"/>
            <w:b/>
            <w:sz w:val="24"/>
            <w:szCs w:val="24"/>
            <w:rPrChange w:id="408" w:author="Heather Fernandez" w:date="2020-01-08T09:15:00Z">
              <w:rPr>
                <w:rFonts w:asciiTheme="minorHAnsi" w:hAnsiTheme="minorHAnsi" w:cs="Calibri"/>
                <w:b/>
              </w:rPr>
            </w:rPrChange>
          </w:rPr>
          <w:delText>New Business</w:delText>
        </w:r>
      </w:del>
      <w:ins w:id="409" w:author="Heather Fernandez" w:date="2020-01-08T09:08:00Z">
        <w:r w:rsidR="005B75C1" w:rsidRPr="00A96FC3">
          <w:rPr>
            <w:rFonts w:asciiTheme="minorHAnsi" w:hAnsiTheme="minorHAnsi" w:cs="Calibri"/>
            <w:b/>
            <w:sz w:val="24"/>
            <w:szCs w:val="24"/>
            <w:rPrChange w:id="410" w:author="Heather Fernandez" w:date="2020-01-08T09:15:00Z">
              <w:rPr>
                <w:rFonts w:asciiTheme="minorHAnsi" w:hAnsiTheme="minorHAnsi" w:cs="Calibri"/>
                <w:b/>
              </w:rPr>
            </w:rPrChange>
          </w:rPr>
          <w:t>Sub Committee Update</w:t>
        </w:r>
      </w:ins>
    </w:p>
    <w:p w14:paraId="567A4BAA" w14:textId="6CBA5A27" w:rsidR="005B75C1" w:rsidRPr="00A96FC3" w:rsidRDefault="005B75C1">
      <w:pPr>
        <w:numPr>
          <w:ilvl w:val="1"/>
          <w:numId w:val="1"/>
        </w:numPr>
        <w:rPr>
          <w:ins w:id="411" w:author="Heather Fernandez" w:date="2020-01-08T09:08:00Z"/>
          <w:rFonts w:asciiTheme="minorHAnsi" w:hAnsiTheme="minorHAnsi" w:cs="Calibri"/>
          <w:b/>
          <w:sz w:val="24"/>
          <w:szCs w:val="24"/>
          <w:rPrChange w:id="412" w:author="Heather Fernandez" w:date="2020-01-08T09:15:00Z">
            <w:rPr>
              <w:ins w:id="413" w:author="Heather Fernandez" w:date="2020-01-08T09:08:00Z"/>
              <w:rFonts w:asciiTheme="minorHAnsi" w:hAnsiTheme="minorHAnsi" w:cs="Calibri"/>
            </w:rPr>
          </w:rPrChange>
        </w:rPr>
        <w:pPrChange w:id="414" w:author="Heather Fernandez" w:date="2020-01-08T09:08:00Z">
          <w:pPr>
            <w:numPr>
              <w:numId w:val="1"/>
            </w:numPr>
            <w:tabs>
              <w:tab w:val="num" w:pos="360"/>
              <w:tab w:val="num" w:pos="720"/>
            </w:tabs>
            <w:ind w:left="360" w:hanging="360"/>
          </w:pPr>
        </w:pPrChange>
      </w:pPr>
      <w:ins w:id="415" w:author="Heather Fernandez" w:date="2020-01-08T09:08:00Z">
        <w:r w:rsidRPr="00A96FC3">
          <w:rPr>
            <w:rFonts w:asciiTheme="minorHAnsi" w:hAnsiTheme="minorHAnsi" w:cs="Calibri"/>
            <w:sz w:val="24"/>
            <w:szCs w:val="24"/>
            <w:rPrChange w:id="416" w:author="Heather Fernandez" w:date="2020-01-08T09:15:00Z">
              <w:rPr>
                <w:rFonts w:asciiTheme="minorHAnsi" w:hAnsiTheme="minorHAnsi" w:cs="Calibri"/>
              </w:rPr>
            </w:rPrChange>
          </w:rPr>
          <w:t>Sonia D., City of Patterson, will work on radio ad.</w:t>
        </w:r>
      </w:ins>
    </w:p>
    <w:p w14:paraId="44216A3A" w14:textId="784EB7EE" w:rsidR="005B75C1" w:rsidRPr="00A96FC3" w:rsidRDefault="005B75C1">
      <w:pPr>
        <w:numPr>
          <w:ilvl w:val="1"/>
          <w:numId w:val="1"/>
        </w:numPr>
        <w:rPr>
          <w:ins w:id="417" w:author="Heather Fernandez" w:date="2020-01-08T09:09:00Z"/>
          <w:rFonts w:asciiTheme="minorHAnsi" w:hAnsiTheme="minorHAnsi" w:cs="Calibri"/>
          <w:b/>
          <w:sz w:val="24"/>
          <w:szCs w:val="24"/>
          <w:rPrChange w:id="418" w:author="Heather Fernandez" w:date="2020-01-08T09:15:00Z">
            <w:rPr>
              <w:ins w:id="419" w:author="Heather Fernandez" w:date="2020-01-08T09:09:00Z"/>
              <w:rFonts w:asciiTheme="minorHAnsi" w:hAnsiTheme="minorHAnsi" w:cs="Calibri"/>
            </w:rPr>
          </w:rPrChange>
        </w:rPr>
        <w:pPrChange w:id="420" w:author="Heather Fernandez" w:date="2020-01-08T09:08:00Z">
          <w:pPr>
            <w:numPr>
              <w:numId w:val="1"/>
            </w:numPr>
            <w:tabs>
              <w:tab w:val="num" w:pos="360"/>
              <w:tab w:val="num" w:pos="720"/>
            </w:tabs>
            <w:ind w:left="360" w:hanging="360"/>
          </w:pPr>
        </w:pPrChange>
      </w:pPr>
      <w:ins w:id="421" w:author="Heather Fernandez" w:date="2020-01-08T09:09:00Z">
        <w:r w:rsidRPr="00A96FC3">
          <w:rPr>
            <w:rFonts w:asciiTheme="minorHAnsi" w:hAnsiTheme="minorHAnsi" w:cs="Calibri"/>
            <w:sz w:val="24"/>
            <w:szCs w:val="24"/>
            <w:rPrChange w:id="422" w:author="Heather Fernandez" w:date="2020-01-08T09:15:00Z">
              <w:rPr>
                <w:rFonts w:asciiTheme="minorHAnsi" w:hAnsiTheme="minorHAnsi" w:cs="Calibri"/>
              </w:rPr>
            </w:rPrChange>
          </w:rPr>
          <w:t>Subcommittee will have phone meeting in January 2020.</w:t>
        </w:r>
      </w:ins>
    </w:p>
    <w:p w14:paraId="7EF32A4E" w14:textId="415D5F04" w:rsidR="005B75C1" w:rsidRPr="00A96FC3" w:rsidRDefault="005B75C1">
      <w:pPr>
        <w:numPr>
          <w:ilvl w:val="1"/>
          <w:numId w:val="1"/>
        </w:numPr>
        <w:rPr>
          <w:ins w:id="423" w:author="Heather Fernandez" w:date="2020-01-08T09:12:00Z"/>
          <w:rFonts w:asciiTheme="minorHAnsi" w:hAnsiTheme="minorHAnsi" w:cs="Calibri"/>
          <w:b/>
          <w:sz w:val="24"/>
          <w:szCs w:val="24"/>
          <w:rPrChange w:id="424" w:author="Heather Fernandez" w:date="2020-01-08T09:15:00Z">
            <w:rPr>
              <w:ins w:id="425" w:author="Heather Fernandez" w:date="2020-01-08T09:12:00Z"/>
              <w:rFonts w:asciiTheme="minorHAnsi" w:hAnsiTheme="minorHAnsi" w:cs="Calibri"/>
            </w:rPr>
          </w:rPrChange>
        </w:rPr>
        <w:pPrChange w:id="426" w:author="Heather Fernandez" w:date="2020-01-08T09:08:00Z">
          <w:pPr>
            <w:numPr>
              <w:numId w:val="1"/>
            </w:numPr>
            <w:tabs>
              <w:tab w:val="num" w:pos="360"/>
              <w:tab w:val="num" w:pos="720"/>
            </w:tabs>
            <w:ind w:left="360" w:hanging="360"/>
          </w:pPr>
        </w:pPrChange>
      </w:pPr>
      <w:ins w:id="427" w:author="Heather Fernandez" w:date="2020-01-08T09:09:00Z">
        <w:r w:rsidRPr="00A96FC3">
          <w:rPr>
            <w:rFonts w:asciiTheme="minorHAnsi" w:hAnsiTheme="minorHAnsi" w:cs="Calibri"/>
            <w:sz w:val="24"/>
            <w:szCs w:val="24"/>
            <w:rPrChange w:id="428" w:author="Heather Fernandez" w:date="2020-01-08T09:15:00Z">
              <w:rPr>
                <w:rFonts w:asciiTheme="minorHAnsi" w:hAnsiTheme="minorHAnsi" w:cs="Calibri"/>
              </w:rPr>
            </w:rPrChange>
          </w:rPr>
          <w:t>Regional training topic will by about Pyrethroids and trash.</w:t>
        </w:r>
      </w:ins>
    </w:p>
    <w:p w14:paraId="3612F3BF" w14:textId="77777777" w:rsidR="00A96FC3" w:rsidRPr="00A96FC3" w:rsidRDefault="00A96FC3">
      <w:pPr>
        <w:ind w:left="1440"/>
        <w:rPr>
          <w:ins w:id="429" w:author="Heather Fernandez" w:date="2020-01-08T09:12:00Z"/>
          <w:rFonts w:asciiTheme="minorHAnsi" w:hAnsiTheme="minorHAnsi" w:cs="Calibri"/>
          <w:b/>
          <w:sz w:val="24"/>
          <w:szCs w:val="24"/>
          <w:rPrChange w:id="430" w:author="Heather Fernandez" w:date="2020-01-08T09:15:00Z">
            <w:rPr>
              <w:ins w:id="431" w:author="Heather Fernandez" w:date="2020-01-08T09:12:00Z"/>
              <w:rFonts w:asciiTheme="minorHAnsi" w:hAnsiTheme="minorHAnsi" w:cs="Calibri"/>
            </w:rPr>
          </w:rPrChange>
        </w:rPr>
        <w:pPrChange w:id="432" w:author="Heather Fernandez" w:date="2020-01-08T09:12:00Z">
          <w:pPr>
            <w:numPr>
              <w:numId w:val="1"/>
            </w:numPr>
            <w:tabs>
              <w:tab w:val="num" w:pos="360"/>
              <w:tab w:val="num" w:pos="720"/>
            </w:tabs>
            <w:ind w:left="360" w:hanging="360"/>
          </w:pPr>
        </w:pPrChange>
      </w:pPr>
    </w:p>
    <w:p w14:paraId="3F8F749D" w14:textId="1B8C8F89" w:rsidR="00A96FC3" w:rsidRPr="00A96FC3" w:rsidRDefault="00A96FC3" w:rsidP="00A96FC3">
      <w:pPr>
        <w:pStyle w:val="ListParagraph"/>
        <w:numPr>
          <w:ilvl w:val="0"/>
          <w:numId w:val="1"/>
        </w:numPr>
        <w:rPr>
          <w:ins w:id="433" w:author="Heather Fernandez" w:date="2020-01-08T09:12:00Z"/>
          <w:b/>
          <w:color w:val="0000FF"/>
          <w:sz w:val="24"/>
          <w:szCs w:val="24"/>
          <w:rPrChange w:id="434" w:author="Heather Fernandez" w:date="2020-01-08T09:15:00Z">
            <w:rPr>
              <w:ins w:id="435" w:author="Heather Fernandez" w:date="2020-01-08T09:12:00Z"/>
              <w:b/>
            </w:rPr>
          </w:rPrChange>
        </w:rPr>
      </w:pPr>
      <w:ins w:id="436" w:author="Heather Fernandez" w:date="2020-01-08T09:12:00Z">
        <w:r w:rsidRPr="00A96FC3">
          <w:rPr>
            <w:b/>
            <w:sz w:val="24"/>
            <w:szCs w:val="24"/>
            <w:rPrChange w:id="437" w:author="Heather Fernandez" w:date="2020-01-08T09:15:00Z">
              <w:rPr/>
            </w:rPrChange>
          </w:rPr>
          <w:t>Ideas for next year advertising</w:t>
        </w:r>
      </w:ins>
    </w:p>
    <w:p w14:paraId="7A6B386F" w14:textId="0CB6949C" w:rsidR="00A96FC3" w:rsidRPr="00A96FC3" w:rsidRDefault="00A96FC3">
      <w:pPr>
        <w:pStyle w:val="ListParagraph"/>
        <w:numPr>
          <w:ilvl w:val="1"/>
          <w:numId w:val="1"/>
        </w:numPr>
        <w:rPr>
          <w:ins w:id="438" w:author="Heather Fernandez" w:date="2020-01-08T09:12:00Z"/>
          <w:b/>
          <w:sz w:val="24"/>
          <w:szCs w:val="24"/>
          <w:rPrChange w:id="439" w:author="Heather Fernandez" w:date="2020-01-08T09:15:00Z">
            <w:rPr>
              <w:ins w:id="440" w:author="Heather Fernandez" w:date="2020-01-08T09:12:00Z"/>
              <w:color w:val="0000FF"/>
            </w:rPr>
          </w:rPrChange>
        </w:rPr>
        <w:pPrChange w:id="441" w:author="Heather Fernandez" w:date="2020-01-08T09:12:00Z">
          <w:pPr>
            <w:pStyle w:val="ListParagraph"/>
            <w:numPr>
              <w:numId w:val="1"/>
            </w:numPr>
            <w:tabs>
              <w:tab w:val="num" w:pos="720"/>
            </w:tabs>
            <w:ind w:hanging="360"/>
          </w:pPr>
        </w:pPrChange>
      </w:pPr>
      <w:ins w:id="442" w:author="Heather Fernandez" w:date="2020-01-08T09:12:00Z">
        <w:r w:rsidRPr="00A96FC3">
          <w:rPr>
            <w:sz w:val="24"/>
            <w:szCs w:val="24"/>
            <w:rPrChange w:id="443" w:author="Heather Fernandez" w:date="2020-01-08T09:15:00Z">
              <w:rPr>
                <w:color w:val="0000FF"/>
              </w:rPr>
            </w:rPrChange>
          </w:rPr>
          <w:t>Calendar</w:t>
        </w:r>
      </w:ins>
      <w:ins w:id="444" w:author="Heather Fernandez" w:date="2020-01-08T09:13:00Z">
        <w:r w:rsidRPr="00A96FC3">
          <w:rPr>
            <w:sz w:val="24"/>
            <w:szCs w:val="24"/>
            <w:rPrChange w:id="445" w:author="Heather Fernandez" w:date="2020-01-08T09:15:00Z">
              <w:rPr/>
            </w:rPrChange>
          </w:rPr>
          <w:t>- The calendar should be completed by August 2020 to be ready for 2021. Subcommittee will discuss.</w:t>
        </w:r>
      </w:ins>
    </w:p>
    <w:p w14:paraId="58557F81" w14:textId="56D57EF5" w:rsidR="00A96FC3" w:rsidRPr="00A96FC3" w:rsidRDefault="00A96FC3">
      <w:pPr>
        <w:rPr>
          <w:rFonts w:asciiTheme="minorHAnsi" w:hAnsiTheme="minorHAnsi" w:cs="Calibri"/>
          <w:b/>
          <w:sz w:val="24"/>
          <w:szCs w:val="24"/>
          <w:rPrChange w:id="446" w:author="Heather Fernandez" w:date="2020-01-08T09:15:00Z">
            <w:rPr/>
          </w:rPrChange>
        </w:rPr>
        <w:pPrChange w:id="447" w:author="Heather Fernandez" w:date="2020-01-08T09:12:00Z">
          <w:pPr>
            <w:numPr>
              <w:numId w:val="1"/>
            </w:numPr>
            <w:tabs>
              <w:tab w:val="num" w:pos="360"/>
              <w:tab w:val="num" w:pos="720"/>
            </w:tabs>
            <w:ind w:left="360" w:hanging="360"/>
          </w:pPr>
        </w:pPrChange>
      </w:pPr>
    </w:p>
    <w:p w14:paraId="26A1EFB2" w14:textId="18204D10" w:rsidR="008F5C34" w:rsidRPr="00A96FC3" w:rsidDel="00A96FC3" w:rsidRDefault="008F5C34">
      <w:pPr>
        <w:pStyle w:val="ListParagraph"/>
        <w:numPr>
          <w:ilvl w:val="0"/>
          <w:numId w:val="1"/>
        </w:numPr>
        <w:rPr>
          <w:del w:id="448" w:author="Heather Fernandez" w:date="2020-01-08T09:11:00Z"/>
          <w:rFonts w:asciiTheme="minorHAnsi" w:hAnsiTheme="minorHAnsi" w:cs="Calibri"/>
          <w:b/>
          <w:sz w:val="24"/>
          <w:szCs w:val="24"/>
          <w:rPrChange w:id="449" w:author="Heather Fernandez" w:date="2020-01-08T09:15:00Z">
            <w:rPr>
              <w:del w:id="450" w:author="Heather Fernandez" w:date="2020-01-08T09:11:00Z"/>
            </w:rPr>
          </w:rPrChange>
        </w:rPr>
        <w:pPrChange w:id="451" w:author="Heather Fernandez" w:date="2020-01-08T09:11:00Z">
          <w:pPr/>
        </w:pPrChange>
      </w:pPr>
    </w:p>
    <w:p w14:paraId="2D755383" w14:textId="7391C3F9" w:rsidR="00767298" w:rsidRPr="00A96FC3" w:rsidDel="005B75C1" w:rsidRDefault="00036BB7">
      <w:pPr>
        <w:rPr>
          <w:del w:id="452" w:author="Heather Fernandez" w:date="2020-01-08T09:10:00Z"/>
          <w:rFonts w:asciiTheme="minorHAnsi" w:hAnsiTheme="minorHAnsi" w:cs="Calibri"/>
          <w:b/>
          <w:color w:val="0000FF"/>
          <w:sz w:val="24"/>
          <w:szCs w:val="24"/>
          <w:rPrChange w:id="453" w:author="Heather Fernandez" w:date="2020-01-08T09:15:00Z">
            <w:rPr>
              <w:del w:id="454" w:author="Heather Fernandez" w:date="2020-01-08T09:10:00Z"/>
              <w:color w:val="0000FF"/>
              <w:sz w:val="20"/>
              <w:szCs w:val="20"/>
            </w:rPr>
          </w:rPrChange>
        </w:rPr>
        <w:pPrChange w:id="455" w:author="Heather Fernandez" w:date="2020-01-08T09:11:00Z">
          <w:pPr>
            <w:pStyle w:val="ListParagraph"/>
            <w:numPr>
              <w:numId w:val="9"/>
            </w:numPr>
            <w:ind w:left="360" w:hanging="360"/>
          </w:pPr>
        </w:pPrChange>
      </w:pPr>
      <w:del w:id="456" w:author="Heather Fernandez" w:date="2020-01-08T09:10:00Z">
        <w:r w:rsidRPr="00A96FC3" w:rsidDel="005B75C1">
          <w:rPr>
            <w:rFonts w:asciiTheme="minorHAnsi" w:hAnsiTheme="minorHAnsi" w:cs="Calibri"/>
            <w:b/>
            <w:sz w:val="24"/>
            <w:szCs w:val="24"/>
            <w:rPrChange w:id="457" w:author="Heather Fernandez" w:date="2020-01-08T09:15:00Z">
              <w:rPr/>
            </w:rPrChange>
          </w:rPr>
          <w:delText xml:space="preserve">MWELO/WELO </w:delText>
        </w:r>
        <w:r w:rsidR="00FD6C00" w:rsidRPr="00A96FC3" w:rsidDel="005B75C1">
          <w:rPr>
            <w:rFonts w:asciiTheme="minorHAnsi" w:hAnsiTheme="minorHAnsi" w:cs="Calibri"/>
            <w:b/>
            <w:sz w:val="24"/>
            <w:szCs w:val="24"/>
            <w:rPrChange w:id="458" w:author="Heather Fernandez" w:date="2020-01-08T09:15:00Z">
              <w:rPr/>
            </w:rPrChange>
          </w:rPr>
          <w:delText xml:space="preserve">(notes by NL) – Per the NRDC legal mailing, </w:delText>
        </w:r>
        <w:r w:rsidRPr="00A96FC3" w:rsidDel="005B75C1">
          <w:rPr>
            <w:rFonts w:asciiTheme="minorHAnsi" w:hAnsiTheme="minorHAnsi" w:cs="Calibri"/>
            <w:b/>
            <w:sz w:val="24"/>
            <w:szCs w:val="24"/>
            <w:rPrChange w:id="459" w:author="Heather Fernandez" w:date="2020-01-08T09:15:00Z">
              <w:rPr/>
            </w:rPrChange>
          </w:rPr>
          <w:delText>missing reports are due by December 9</w:delText>
        </w:r>
        <w:r w:rsidRPr="00A96FC3" w:rsidDel="005B75C1">
          <w:rPr>
            <w:rFonts w:asciiTheme="minorHAnsi" w:hAnsiTheme="minorHAnsi" w:cs="Calibri"/>
            <w:b/>
            <w:sz w:val="24"/>
            <w:szCs w:val="24"/>
            <w:vertAlign w:val="superscript"/>
            <w:rPrChange w:id="460" w:author="Heather Fernandez" w:date="2020-01-08T09:15:00Z">
              <w:rPr>
                <w:vertAlign w:val="superscript"/>
              </w:rPr>
            </w:rPrChange>
          </w:rPr>
          <w:delText>th</w:delText>
        </w:r>
        <w:r w:rsidR="00A04EB9" w:rsidRPr="00A96FC3" w:rsidDel="005B75C1">
          <w:rPr>
            <w:rFonts w:asciiTheme="minorHAnsi" w:hAnsiTheme="minorHAnsi" w:cs="Calibri"/>
            <w:b/>
            <w:sz w:val="24"/>
            <w:szCs w:val="24"/>
            <w:rPrChange w:id="461" w:author="Heather Fernandez" w:date="2020-01-08T09:15:00Z">
              <w:rPr/>
            </w:rPrChange>
          </w:rPr>
          <w:delText xml:space="preserve">. Please check the DWR website to see if your city is missing reports: </w:delText>
        </w:r>
        <w:r w:rsidR="00A96FC3" w:rsidRPr="00A96FC3" w:rsidDel="005B75C1">
          <w:rPr>
            <w:b/>
            <w:sz w:val="24"/>
            <w:szCs w:val="24"/>
            <w:rPrChange w:id="462" w:author="Heather Fernandez" w:date="2020-01-08T09:15:00Z">
              <w:rPr/>
            </w:rPrChange>
          </w:rPr>
          <w:fldChar w:fldCharType="begin"/>
        </w:r>
        <w:r w:rsidR="00A96FC3" w:rsidRPr="00A96FC3" w:rsidDel="005B75C1">
          <w:rPr>
            <w:b/>
            <w:sz w:val="24"/>
            <w:szCs w:val="24"/>
            <w:rPrChange w:id="463" w:author="Heather Fernandez" w:date="2020-01-08T09:15:00Z">
              <w:rPr/>
            </w:rPrChange>
          </w:rPr>
          <w:delInstrText xml:space="preserve"> HYPERLINK "https://water.ca.gov/Programs/Water-Use-And-Efficiency/Urban-Water-Use-Efficiency/Model-Water-Efficient-Landscape-Ordinance" </w:delInstrText>
        </w:r>
        <w:r w:rsidR="00A96FC3" w:rsidRPr="00A96FC3" w:rsidDel="005B75C1">
          <w:rPr>
            <w:b/>
            <w:sz w:val="24"/>
            <w:szCs w:val="24"/>
            <w:rPrChange w:id="464" w:author="Heather Fernandez" w:date="2020-01-08T09:15:00Z">
              <w:rPr>
                <w:rStyle w:val="Hyperlink"/>
              </w:rPr>
            </w:rPrChange>
          </w:rPr>
          <w:fldChar w:fldCharType="separate"/>
        </w:r>
        <w:r w:rsidR="00A04EB9" w:rsidRPr="00A96FC3" w:rsidDel="005B75C1">
          <w:rPr>
            <w:rStyle w:val="Hyperlink"/>
            <w:b/>
            <w:sz w:val="24"/>
            <w:szCs w:val="24"/>
            <w:rPrChange w:id="465" w:author="Heather Fernandez" w:date="2020-01-08T09:15:00Z">
              <w:rPr>
                <w:rStyle w:val="Hyperlink"/>
              </w:rPr>
            </w:rPrChange>
          </w:rPr>
          <w:delText>https://water.ca.gov/Programs/Water-Use-And-Efficiency/Urban-Water-Use-Efficiency/Model-Water-Efficient-Landscape-Ordinance</w:delText>
        </w:r>
        <w:r w:rsidR="00A96FC3" w:rsidRPr="00A96FC3" w:rsidDel="005B75C1">
          <w:rPr>
            <w:rStyle w:val="Hyperlink"/>
            <w:b/>
            <w:sz w:val="24"/>
            <w:szCs w:val="24"/>
            <w:rPrChange w:id="466" w:author="Heather Fernandez" w:date="2020-01-08T09:15:00Z">
              <w:rPr>
                <w:rStyle w:val="Hyperlink"/>
              </w:rPr>
            </w:rPrChange>
          </w:rPr>
          <w:fldChar w:fldCharType="end"/>
        </w:r>
      </w:del>
    </w:p>
    <w:p w14:paraId="091185E3" w14:textId="362A61E4" w:rsidR="00A56798" w:rsidRPr="00A96FC3" w:rsidRDefault="00A56798">
      <w:pPr>
        <w:rPr>
          <w:sz w:val="24"/>
          <w:szCs w:val="24"/>
          <w:rPrChange w:id="467" w:author="Heather Fernandez" w:date="2020-01-08T09:15:00Z">
            <w:rPr>
              <w:b/>
            </w:rPr>
          </w:rPrChange>
        </w:rPr>
        <w:pPrChange w:id="468" w:author="Heather Fernandez" w:date="2020-01-08T09:11:00Z">
          <w:pPr>
            <w:ind w:left="360"/>
          </w:pPr>
        </w:pPrChange>
      </w:pPr>
    </w:p>
    <w:p w14:paraId="4A19FA55" w14:textId="77777777" w:rsidR="00A96FC3" w:rsidRPr="00A96FC3" w:rsidRDefault="0099530B" w:rsidP="00694EED">
      <w:pPr>
        <w:numPr>
          <w:ilvl w:val="0"/>
          <w:numId w:val="1"/>
        </w:numPr>
        <w:tabs>
          <w:tab w:val="clear" w:pos="720"/>
          <w:tab w:val="num" w:pos="360"/>
        </w:tabs>
        <w:ind w:left="360"/>
        <w:rPr>
          <w:ins w:id="469" w:author="Heather Fernandez" w:date="2020-01-08T09:14:00Z"/>
          <w:rFonts w:asciiTheme="minorHAnsi" w:hAnsiTheme="minorHAnsi" w:cs="Calibri"/>
          <w:sz w:val="24"/>
          <w:szCs w:val="24"/>
          <w:rPrChange w:id="470" w:author="Heather Fernandez" w:date="2020-01-08T09:15:00Z">
            <w:rPr>
              <w:ins w:id="471" w:author="Heather Fernandez" w:date="2020-01-08T09:14:00Z"/>
              <w:rFonts w:asciiTheme="minorHAnsi" w:hAnsiTheme="minorHAnsi" w:cs="Calibri"/>
              <w:b/>
            </w:rPr>
          </w:rPrChange>
        </w:rPr>
      </w:pPr>
      <w:r w:rsidRPr="00A96FC3">
        <w:rPr>
          <w:rFonts w:asciiTheme="minorHAnsi" w:hAnsiTheme="minorHAnsi" w:cs="Calibri"/>
          <w:b/>
          <w:sz w:val="24"/>
          <w:szCs w:val="24"/>
          <w:rPrChange w:id="472" w:author="Heather Fernandez" w:date="2020-01-08T09:15:00Z">
            <w:rPr>
              <w:rFonts w:asciiTheme="minorHAnsi" w:hAnsiTheme="minorHAnsi" w:cs="Calibri"/>
              <w:b/>
            </w:rPr>
          </w:rPrChange>
        </w:rPr>
        <w:t xml:space="preserve">Next Meeting </w:t>
      </w:r>
    </w:p>
    <w:p w14:paraId="5FBBF47C" w14:textId="77777777" w:rsidR="00A96FC3" w:rsidRPr="00A96FC3" w:rsidRDefault="0099530B">
      <w:pPr>
        <w:numPr>
          <w:ilvl w:val="1"/>
          <w:numId w:val="1"/>
        </w:numPr>
        <w:rPr>
          <w:ins w:id="473" w:author="Heather Fernandez" w:date="2020-01-08T09:14:00Z"/>
          <w:rFonts w:asciiTheme="minorHAnsi" w:hAnsiTheme="minorHAnsi" w:cs="Calibri"/>
          <w:sz w:val="24"/>
          <w:szCs w:val="24"/>
          <w:rPrChange w:id="474" w:author="Heather Fernandez" w:date="2020-01-08T09:15:00Z">
            <w:rPr>
              <w:ins w:id="475" w:author="Heather Fernandez" w:date="2020-01-08T09:14:00Z"/>
              <w:rFonts w:asciiTheme="minorHAnsi" w:hAnsiTheme="minorHAnsi" w:cs="Calibri"/>
              <w:b/>
            </w:rPr>
          </w:rPrChange>
        </w:rPr>
        <w:pPrChange w:id="476" w:author="Heather Fernandez" w:date="2020-01-08T09:14:00Z">
          <w:pPr>
            <w:numPr>
              <w:numId w:val="1"/>
            </w:numPr>
            <w:tabs>
              <w:tab w:val="num" w:pos="360"/>
              <w:tab w:val="num" w:pos="720"/>
            </w:tabs>
            <w:ind w:left="360" w:hanging="360"/>
          </w:pPr>
        </w:pPrChange>
      </w:pPr>
      <w:del w:id="477" w:author="Heather Fernandez" w:date="2020-01-08T09:14:00Z">
        <w:r w:rsidRPr="00A96FC3" w:rsidDel="00A96FC3">
          <w:rPr>
            <w:rFonts w:asciiTheme="minorHAnsi" w:hAnsiTheme="minorHAnsi" w:cs="Calibri"/>
            <w:sz w:val="24"/>
            <w:szCs w:val="24"/>
            <w:rPrChange w:id="478" w:author="Heather Fernandez" w:date="2020-01-08T09:15:00Z">
              <w:rPr>
                <w:rFonts w:asciiTheme="minorHAnsi" w:hAnsiTheme="minorHAnsi" w:cs="Calibri"/>
                <w:b/>
              </w:rPr>
            </w:rPrChange>
          </w:rPr>
          <w:delText>(</w:delText>
        </w:r>
      </w:del>
      <w:r w:rsidRPr="00A96FC3">
        <w:rPr>
          <w:rFonts w:asciiTheme="minorHAnsi" w:hAnsiTheme="minorHAnsi" w:cs="Calibri"/>
          <w:sz w:val="24"/>
          <w:szCs w:val="24"/>
          <w:rPrChange w:id="479" w:author="Heather Fernandez" w:date="2020-01-08T09:15:00Z">
            <w:rPr>
              <w:rFonts w:asciiTheme="minorHAnsi" w:hAnsiTheme="minorHAnsi" w:cs="Calibri"/>
              <w:b/>
            </w:rPr>
          </w:rPrChange>
        </w:rPr>
        <w:t xml:space="preserve">Date: </w:t>
      </w:r>
      <w:r w:rsidR="007360BA" w:rsidRPr="00A96FC3">
        <w:rPr>
          <w:rFonts w:asciiTheme="minorHAnsi" w:hAnsiTheme="minorHAnsi" w:cs="Calibri"/>
          <w:sz w:val="24"/>
          <w:szCs w:val="24"/>
          <w:rPrChange w:id="480" w:author="Heather Fernandez" w:date="2020-01-08T09:15:00Z">
            <w:rPr>
              <w:rFonts w:asciiTheme="minorHAnsi" w:hAnsiTheme="minorHAnsi" w:cs="Calibri"/>
              <w:b/>
            </w:rPr>
          </w:rPrChange>
        </w:rPr>
        <w:t xml:space="preserve">Wed. </w:t>
      </w:r>
      <w:ins w:id="481" w:author="Heather Fernandez" w:date="2020-01-08T09:14:00Z">
        <w:r w:rsidR="00A96FC3" w:rsidRPr="00A96FC3">
          <w:rPr>
            <w:rFonts w:asciiTheme="minorHAnsi" w:hAnsiTheme="minorHAnsi" w:cs="Calibri"/>
            <w:sz w:val="24"/>
            <w:szCs w:val="24"/>
            <w:rPrChange w:id="482" w:author="Heather Fernandez" w:date="2020-01-08T09:15:00Z">
              <w:rPr>
                <w:rFonts w:asciiTheme="minorHAnsi" w:hAnsiTheme="minorHAnsi" w:cs="Calibri"/>
                <w:b/>
              </w:rPr>
            </w:rPrChange>
          </w:rPr>
          <w:t>January 22</w:t>
        </w:r>
      </w:ins>
      <w:del w:id="483" w:author="Heather Fernandez" w:date="2020-01-08T09:14:00Z">
        <w:r w:rsidR="00227408" w:rsidRPr="00A96FC3" w:rsidDel="00A96FC3">
          <w:rPr>
            <w:rFonts w:asciiTheme="minorHAnsi" w:hAnsiTheme="minorHAnsi" w:cs="Calibri"/>
            <w:sz w:val="24"/>
            <w:szCs w:val="24"/>
            <w:rPrChange w:id="484" w:author="Heather Fernandez" w:date="2020-01-08T09:15:00Z">
              <w:rPr>
                <w:rFonts w:asciiTheme="minorHAnsi" w:hAnsiTheme="minorHAnsi" w:cs="Calibri"/>
                <w:b/>
              </w:rPr>
            </w:rPrChange>
          </w:rPr>
          <w:delText>Dec 12</w:delText>
        </w:r>
        <w:r w:rsidR="00042F8B" w:rsidRPr="00A96FC3" w:rsidDel="00A96FC3">
          <w:rPr>
            <w:rFonts w:asciiTheme="minorHAnsi" w:hAnsiTheme="minorHAnsi" w:cs="Calibri"/>
            <w:sz w:val="24"/>
            <w:szCs w:val="24"/>
            <w:vertAlign w:val="superscript"/>
            <w:rPrChange w:id="485" w:author="Heather Fernandez" w:date="2020-01-08T09:15:00Z">
              <w:rPr>
                <w:rFonts w:asciiTheme="minorHAnsi" w:hAnsiTheme="minorHAnsi" w:cs="Calibri"/>
                <w:b/>
                <w:vertAlign w:val="superscript"/>
              </w:rPr>
            </w:rPrChange>
          </w:rPr>
          <w:delText>th</w:delText>
        </w:r>
      </w:del>
      <w:r w:rsidR="00227408" w:rsidRPr="00A96FC3">
        <w:rPr>
          <w:rFonts w:asciiTheme="minorHAnsi" w:hAnsiTheme="minorHAnsi" w:cs="Calibri"/>
          <w:sz w:val="24"/>
          <w:szCs w:val="24"/>
          <w:rPrChange w:id="486" w:author="Heather Fernandez" w:date="2020-01-08T09:15:00Z">
            <w:rPr>
              <w:rFonts w:asciiTheme="minorHAnsi" w:hAnsiTheme="minorHAnsi" w:cs="Calibri"/>
              <w:b/>
            </w:rPr>
          </w:rPrChange>
        </w:rPr>
        <w:t>, 20</w:t>
      </w:r>
      <w:del w:id="487" w:author="Heather Fernandez" w:date="2020-01-08T09:14:00Z">
        <w:r w:rsidR="00227408" w:rsidRPr="00A96FC3" w:rsidDel="00A96FC3">
          <w:rPr>
            <w:rFonts w:asciiTheme="minorHAnsi" w:hAnsiTheme="minorHAnsi" w:cs="Calibri"/>
            <w:sz w:val="24"/>
            <w:szCs w:val="24"/>
            <w:rPrChange w:id="488" w:author="Heather Fernandez" w:date="2020-01-08T09:15:00Z">
              <w:rPr>
                <w:rFonts w:asciiTheme="minorHAnsi" w:hAnsiTheme="minorHAnsi" w:cs="Calibri"/>
                <w:b/>
              </w:rPr>
            </w:rPrChange>
          </w:rPr>
          <w:delText>19</w:delText>
        </w:r>
      </w:del>
      <w:ins w:id="489" w:author="Heather Fernandez" w:date="2020-01-08T09:14:00Z">
        <w:r w:rsidR="00A96FC3" w:rsidRPr="00A96FC3">
          <w:rPr>
            <w:rFonts w:asciiTheme="minorHAnsi" w:hAnsiTheme="minorHAnsi" w:cs="Calibri"/>
            <w:sz w:val="24"/>
            <w:szCs w:val="24"/>
            <w:rPrChange w:id="490" w:author="Heather Fernandez" w:date="2020-01-08T09:15:00Z">
              <w:rPr>
                <w:rFonts w:asciiTheme="minorHAnsi" w:hAnsiTheme="minorHAnsi" w:cs="Calibri"/>
                <w:b/>
              </w:rPr>
            </w:rPrChange>
          </w:rPr>
          <w:t>20</w:t>
        </w:r>
      </w:ins>
      <w:r w:rsidRPr="00A96FC3">
        <w:rPr>
          <w:rFonts w:asciiTheme="minorHAnsi" w:hAnsiTheme="minorHAnsi" w:cs="Calibri"/>
          <w:sz w:val="24"/>
          <w:szCs w:val="24"/>
          <w:rPrChange w:id="491" w:author="Heather Fernandez" w:date="2020-01-08T09:15:00Z">
            <w:rPr>
              <w:rFonts w:asciiTheme="minorHAnsi" w:hAnsiTheme="minorHAnsi" w:cs="Calibri"/>
              <w:b/>
            </w:rPr>
          </w:rPrChange>
        </w:rPr>
        <w:t xml:space="preserve"> </w:t>
      </w:r>
      <w:r w:rsidR="00042F8B" w:rsidRPr="00A96FC3">
        <w:rPr>
          <w:rFonts w:asciiTheme="minorHAnsi" w:hAnsiTheme="minorHAnsi" w:cs="Calibri"/>
          <w:sz w:val="24"/>
          <w:szCs w:val="24"/>
          <w:rPrChange w:id="492" w:author="Heather Fernandez" w:date="2020-01-08T09:15:00Z">
            <w:rPr>
              <w:rFonts w:asciiTheme="minorHAnsi" w:hAnsiTheme="minorHAnsi" w:cs="Calibri"/>
              <w:b/>
            </w:rPr>
          </w:rPrChange>
        </w:rPr>
        <w:t xml:space="preserve">     </w:t>
      </w:r>
    </w:p>
    <w:p w14:paraId="0049F8E9" w14:textId="2B8A670D" w:rsidR="007E67A6" w:rsidRPr="00A96FC3" w:rsidRDefault="00042F8B">
      <w:pPr>
        <w:ind w:left="450" w:firstLine="720"/>
        <w:rPr>
          <w:rFonts w:asciiTheme="minorHAnsi" w:hAnsiTheme="minorHAnsi" w:cs="Calibri"/>
          <w:sz w:val="24"/>
          <w:szCs w:val="24"/>
          <w:rPrChange w:id="493" w:author="Heather Fernandez" w:date="2020-01-08T09:15:00Z">
            <w:rPr>
              <w:rFonts w:asciiTheme="minorHAnsi" w:hAnsiTheme="minorHAnsi" w:cs="Calibri"/>
            </w:rPr>
          </w:rPrChange>
        </w:rPr>
        <w:pPrChange w:id="494" w:author="Heather Fernandez" w:date="2020-01-08T09:16:00Z">
          <w:pPr>
            <w:numPr>
              <w:numId w:val="1"/>
            </w:numPr>
            <w:tabs>
              <w:tab w:val="num" w:pos="360"/>
              <w:tab w:val="num" w:pos="720"/>
            </w:tabs>
            <w:ind w:left="360" w:hanging="360"/>
          </w:pPr>
        </w:pPrChange>
      </w:pPr>
      <w:del w:id="495" w:author="Heather Fernandez" w:date="2020-01-08T09:15:00Z">
        <w:r w:rsidRPr="00A96FC3" w:rsidDel="00A96FC3">
          <w:rPr>
            <w:rFonts w:asciiTheme="minorHAnsi" w:hAnsiTheme="minorHAnsi" w:cs="Calibri"/>
            <w:sz w:val="24"/>
            <w:szCs w:val="24"/>
            <w:rPrChange w:id="496" w:author="Heather Fernandez" w:date="2020-01-08T09:15:00Z">
              <w:rPr>
                <w:rFonts w:asciiTheme="minorHAnsi" w:hAnsiTheme="minorHAnsi" w:cs="Calibri"/>
                <w:b/>
              </w:rPr>
            </w:rPrChange>
          </w:rPr>
          <w:delText xml:space="preserve"> </w:delText>
        </w:r>
      </w:del>
      <w:r w:rsidR="0099530B" w:rsidRPr="00A96FC3">
        <w:rPr>
          <w:rFonts w:asciiTheme="minorHAnsi" w:hAnsiTheme="minorHAnsi" w:cs="Calibri"/>
          <w:sz w:val="24"/>
          <w:szCs w:val="24"/>
          <w:rPrChange w:id="497" w:author="Heather Fernandez" w:date="2020-01-08T09:15:00Z">
            <w:rPr>
              <w:rFonts w:asciiTheme="minorHAnsi" w:hAnsiTheme="minorHAnsi" w:cs="Calibri"/>
              <w:b/>
            </w:rPr>
          </w:rPrChange>
        </w:rPr>
        <w:t xml:space="preserve">Location:  </w:t>
      </w:r>
      <w:r w:rsidR="00227408" w:rsidRPr="00A96FC3">
        <w:rPr>
          <w:rFonts w:asciiTheme="minorHAnsi" w:hAnsiTheme="minorHAnsi" w:cs="Calibri"/>
          <w:sz w:val="24"/>
          <w:szCs w:val="24"/>
          <w:rPrChange w:id="498" w:author="Heather Fernandez" w:date="2020-01-08T09:15:00Z">
            <w:rPr>
              <w:rFonts w:asciiTheme="minorHAnsi" w:hAnsiTheme="minorHAnsi" w:cs="Calibri"/>
              <w:b/>
            </w:rPr>
          </w:rPrChange>
        </w:rPr>
        <w:t xml:space="preserve">City of </w:t>
      </w:r>
      <w:del w:id="499" w:author="Heather Fernandez" w:date="2020-01-08T09:15:00Z">
        <w:r w:rsidR="00227408" w:rsidRPr="00A96FC3" w:rsidDel="00A96FC3">
          <w:rPr>
            <w:rFonts w:asciiTheme="minorHAnsi" w:hAnsiTheme="minorHAnsi" w:cs="Calibri"/>
            <w:sz w:val="24"/>
            <w:szCs w:val="24"/>
            <w:rPrChange w:id="500" w:author="Heather Fernandez" w:date="2020-01-08T09:15:00Z">
              <w:rPr>
                <w:rFonts w:asciiTheme="minorHAnsi" w:hAnsiTheme="minorHAnsi" w:cs="Calibri"/>
                <w:b/>
              </w:rPr>
            </w:rPrChange>
          </w:rPr>
          <w:delText>Tracy</w:delText>
        </w:r>
        <w:r w:rsidR="00767298" w:rsidRPr="00A96FC3" w:rsidDel="00A96FC3">
          <w:rPr>
            <w:rFonts w:asciiTheme="minorHAnsi" w:hAnsiTheme="minorHAnsi" w:cs="Calibri"/>
            <w:sz w:val="24"/>
            <w:szCs w:val="24"/>
            <w:rPrChange w:id="501" w:author="Heather Fernandez" w:date="2020-01-08T09:15:00Z">
              <w:rPr>
                <w:rFonts w:asciiTheme="minorHAnsi" w:hAnsiTheme="minorHAnsi" w:cs="Calibri"/>
                <w:b/>
              </w:rPr>
            </w:rPrChange>
          </w:rPr>
          <w:delText xml:space="preserve"> – </w:delText>
        </w:r>
        <w:r w:rsidR="00543238" w:rsidRPr="00A96FC3" w:rsidDel="00A96FC3">
          <w:rPr>
            <w:rFonts w:asciiTheme="minorHAnsi" w:hAnsiTheme="minorHAnsi" w:cs="Calibri"/>
            <w:sz w:val="24"/>
            <w:szCs w:val="24"/>
            <w:rPrChange w:id="502" w:author="Heather Fernandez" w:date="2020-01-08T09:15:00Z">
              <w:rPr>
                <w:rFonts w:asciiTheme="minorHAnsi" w:hAnsiTheme="minorHAnsi" w:cs="Calibri"/>
                <w:b/>
              </w:rPr>
            </w:rPrChange>
          </w:rPr>
          <w:delText>City Hall Room #203</w:delText>
        </w:r>
        <w:r w:rsidR="0099530B" w:rsidRPr="00A96FC3" w:rsidDel="00A96FC3">
          <w:rPr>
            <w:rFonts w:asciiTheme="minorHAnsi" w:hAnsiTheme="minorHAnsi" w:cs="Calibri"/>
            <w:sz w:val="24"/>
            <w:szCs w:val="24"/>
            <w:rPrChange w:id="503" w:author="Heather Fernandez" w:date="2020-01-08T09:15:00Z">
              <w:rPr>
                <w:rFonts w:asciiTheme="minorHAnsi" w:hAnsiTheme="minorHAnsi" w:cs="Calibri"/>
                <w:b/>
              </w:rPr>
            </w:rPrChange>
          </w:rPr>
          <w:delText>)</w:delText>
        </w:r>
      </w:del>
      <w:ins w:id="504" w:author="Heather Fernandez" w:date="2020-01-08T09:15:00Z">
        <w:r w:rsidR="00A96FC3" w:rsidRPr="00A96FC3">
          <w:rPr>
            <w:rFonts w:asciiTheme="minorHAnsi" w:hAnsiTheme="minorHAnsi" w:cs="Calibri"/>
            <w:sz w:val="24"/>
            <w:szCs w:val="24"/>
            <w:rPrChange w:id="505" w:author="Heather Fernandez" w:date="2020-01-08T09:15:00Z">
              <w:rPr>
                <w:rFonts w:asciiTheme="minorHAnsi" w:hAnsiTheme="minorHAnsi" w:cs="Calibri"/>
                <w:b/>
              </w:rPr>
            </w:rPrChange>
          </w:rPr>
          <w:t>Manteca</w:t>
        </w:r>
      </w:ins>
    </w:p>
    <w:p w14:paraId="30DEB2E6" w14:textId="77777777" w:rsidR="00036BB7" w:rsidRPr="008E2080" w:rsidRDefault="00036BB7" w:rsidP="00036BB7">
      <w:pPr>
        <w:ind w:left="360"/>
        <w:rPr>
          <w:rFonts w:asciiTheme="minorHAnsi" w:hAnsiTheme="minorHAnsi" w:cs="Calibri"/>
          <w:b/>
        </w:rPr>
      </w:pPr>
    </w:p>
    <w:p w14:paraId="6A81FA7E" w14:textId="4B8595B1" w:rsidR="00036BB7" w:rsidRPr="00A96FC3" w:rsidRDefault="00036BB7">
      <w:pPr>
        <w:rPr>
          <w:rFonts w:asciiTheme="minorHAnsi" w:hAnsiTheme="minorHAnsi" w:cs="Calibri"/>
          <w:rPrChange w:id="506" w:author="Heather Fernandez" w:date="2020-01-08T09:14:00Z">
            <w:rPr/>
          </w:rPrChange>
        </w:rPr>
        <w:pPrChange w:id="507" w:author="Heather Fernandez" w:date="2020-01-08T09:14:00Z">
          <w:pPr>
            <w:pStyle w:val="ListParagraph"/>
            <w:numPr>
              <w:numId w:val="9"/>
            </w:numPr>
            <w:ind w:hanging="360"/>
          </w:pPr>
        </w:pPrChange>
      </w:pPr>
      <w:del w:id="508" w:author="Heather Fernandez" w:date="2020-01-08T09:14:00Z">
        <w:r w:rsidRPr="00A96FC3" w:rsidDel="00A96FC3">
          <w:rPr>
            <w:rFonts w:asciiTheme="minorHAnsi" w:hAnsiTheme="minorHAnsi" w:cs="Calibri"/>
            <w:rPrChange w:id="509" w:author="Heather Fernandez" w:date="2020-01-08T09:14:00Z">
              <w:rPr/>
            </w:rPrChange>
          </w:rPr>
          <w:delText>Planning future meeting dates</w:delText>
        </w:r>
      </w:del>
    </w:p>
    <w:sectPr w:rsidR="00036BB7" w:rsidRPr="00A96FC3" w:rsidSect="00AE688E">
      <w:headerReference w:type="default" r:id="rId9"/>
      <w:footerReference w:type="default" r:id="rId10"/>
      <w:pgSz w:w="12240" w:h="15840" w:code="1"/>
      <w:pgMar w:top="432" w:right="1152" w:bottom="432" w:left="1152" w:header="446" w:footer="28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8" w:author="Noel Liner" w:date="2019-11-25T16:29:00Z" w:initials="NL">
    <w:p w14:paraId="03CC418F" w14:textId="77777777" w:rsidR="00A04EB9" w:rsidRDefault="00A04EB9">
      <w:pPr>
        <w:pStyle w:val="CommentText"/>
      </w:pPr>
      <w:r>
        <w:rPr>
          <w:rStyle w:val="CommentReference"/>
        </w:rPr>
        <w:annotationRef/>
      </w:r>
      <w:r>
        <w:t>Since this meeting CASQA phase II subcommittee has held an additional meeting. We can review those topics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CC418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FA9F0" w14:textId="77777777" w:rsidR="00DF6194" w:rsidRDefault="00DF6194">
      <w:r>
        <w:separator/>
      </w:r>
    </w:p>
  </w:endnote>
  <w:endnote w:type="continuationSeparator" w:id="0">
    <w:p w14:paraId="6CF852D4" w14:textId="77777777" w:rsidR="00DF6194" w:rsidRDefault="00DF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12CE" w14:textId="77777777" w:rsidR="00543238" w:rsidRPr="00791843" w:rsidRDefault="00543238">
    <w:pPr>
      <w:pStyle w:val="Footer"/>
      <w:jc w:val="center"/>
      <w:rPr>
        <w:rFonts w:ascii="Calibri" w:hAnsi="Calibri" w:cs="Calibri"/>
        <w:sz w:val="22"/>
      </w:rPr>
    </w:pPr>
    <w:r w:rsidRPr="00791843">
      <w:rPr>
        <w:rFonts w:ascii="Calibri" w:hAnsi="Calibri" w:cs="Calibri"/>
        <w:sz w:val="22"/>
      </w:rPr>
      <w:t>SJVSWQP Meeting Agenda</w:t>
    </w:r>
  </w:p>
  <w:p w14:paraId="021F126D" w14:textId="3E8C55A3" w:rsidR="00543238" w:rsidRPr="00791843" w:rsidRDefault="00543238">
    <w:pPr>
      <w:pStyle w:val="Footer"/>
      <w:jc w:val="center"/>
      <w:rPr>
        <w:rFonts w:ascii="Calibri" w:hAnsi="Calibri" w:cs="Calibri"/>
        <w:sz w:val="22"/>
      </w:rPr>
    </w:pPr>
    <w:r w:rsidRPr="00791843">
      <w:rPr>
        <w:rFonts w:ascii="Calibri" w:hAnsi="Calibri" w:cs="Calibri"/>
        <w:sz w:val="22"/>
      </w:rPr>
      <w:fldChar w:fldCharType="begin"/>
    </w:r>
    <w:r w:rsidRPr="00791843">
      <w:rPr>
        <w:rFonts w:ascii="Calibri" w:hAnsi="Calibri" w:cs="Calibri"/>
        <w:sz w:val="22"/>
      </w:rPr>
      <w:instrText xml:space="preserve"> PAGE   \* MERGEFORMAT </w:instrText>
    </w:r>
    <w:r w:rsidRPr="00791843">
      <w:rPr>
        <w:rFonts w:ascii="Calibri" w:hAnsi="Calibri" w:cs="Calibri"/>
        <w:sz w:val="22"/>
      </w:rPr>
      <w:fldChar w:fldCharType="separate"/>
    </w:r>
    <w:r w:rsidR="002D5142">
      <w:rPr>
        <w:rFonts w:ascii="Calibri" w:hAnsi="Calibri" w:cs="Calibri"/>
        <w:noProof/>
        <w:sz w:val="22"/>
      </w:rPr>
      <w:t>1</w:t>
    </w:r>
    <w:r w:rsidRPr="00791843">
      <w:rPr>
        <w:rFonts w:ascii="Calibri" w:hAnsi="Calibri" w:cs="Calibri"/>
        <w:noProof/>
        <w:sz w:val="22"/>
      </w:rPr>
      <w:fldChar w:fldCharType="end"/>
    </w:r>
  </w:p>
  <w:p w14:paraId="7D128BCD" w14:textId="77777777" w:rsidR="00543238" w:rsidRPr="00791843" w:rsidRDefault="00543238" w:rsidP="0006597F">
    <w:pPr>
      <w:pStyle w:val="Footer"/>
      <w:jc w:val="center"/>
      <w:rPr>
        <w:rFonts w:ascii="Calibri" w:hAnsi="Calibri" w:cs="Calibr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18942" w14:textId="77777777" w:rsidR="00DF6194" w:rsidRDefault="00DF6194">
      <w:r>
        <w:separator/>
      </w:r>
    </w:p>
  </w:footnote>
  <w:footnote w:type="continuationSeparator" w:id="0">
    <w:p w14:paraId="3C92F6F2" w14:textId="77777777" w:rsidR="00DF6194" w:rsidRDefault="00DF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1A7C0" w14:textId="77777777" w:rsidR="00543238" w:rsidRDefault="00543238" w:rsidP="0006597F">
    <w:pPr>
      <w:pStyle w:val="Header"/>
      <w:tabs>
        <w:tab w:val="clear" w:pos="4320"/>
        <w:tab w:val="clear" w:pos="8640"/>
      </w:tabs>
      <w:ind w:right="-486"/>
    </w:pPr>
    <w:r>
      <w:rPr>
        <w:noProof/>
        <w:lang w:val="en-US"/>
      </w:rPr>
      <mc:AlternateContent>
        <mc:Choice Requires="wps">
          <w:drawing>
            <wp:anchor distT="0" distB="0" distL="114300" distR="114300" simplePos="0" relativeHeight="251658240" behindDoc="0" locked="0" layoutInCell="1" allowOverlap="1" wp14:anchorId="2AA2079A" wp14:editId="250A67DA">
              <wp:simplePos x="0" y="0"/>
              <wp:positionH relativeFrom="column">
                <wp:posOffset>1075055</wp:posOffset>
              </wp:positionH>
              <wp:positionV relativeFrom="paragraph">
                <wp:posOffset>126365</wp:posOffset>
              </wp:positionV>
              <wp:extent cx="5091430" cy="1495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AD1B3" w14:textId="77777777" w:rsidR="00543238" w:rsidRPr="009D37EC" w:rsidRDefault="00543238" w:rsidP="009D37EC">
                          <w:pPr>
                            <w:pStyle w:val="Header"/>
                            <w:jc w:val="center"/>
                            <w:rPr>
                              <w:rFonts w:ascii="Calibri" w:hAnsi="Calibri" w:cs="Calibri"/>
                              <w:b/>
                              <w:sz w:val="28"/>
                            </w:rPr>
                          </w:pPr>
                          <w:r w:rsidRPr="009D37EC">
                            <w:rPr>
                              <w:rFonts w:ascii="Calibri" w:hAnsi="Calibri" w:cs="Calibri"/>
                              <w:b/>
                              <w:color w:val="006600"/>
                              <w:sz w:val="36"/>
                              <w:szCs w:val="28"/>
                            </w:rPr>
                            <w:t>San Joaquin Valley Stormwater Quality Partnership</w:t>
                          </w:r>
                        </w:p>
                        <w:p w14:paraId="101BA868" w14:textId="4EF74F7B" w:rsidR="00543238" w:rsidRDefault="002D5142" w:rsidP="008636C1">
                          <w:pPr>
                            <w:pStyle w:val="Header"/>
                            <w:jc w:val="center"/>
                            <w:rPr>
                              <w:rFonts w:ascii="Calibri" w:hAnsi="Calibri" w:cs="Calibri"/>
                              <w:b/>
                              <w:sz w:val="22"/>
                              <w:szCs w:val="22"/>
                            </w:rPr>
                          </w:pPr>
                          <w:hyperlink r:id="rId1" w:history="1">
                            <w:r w:rsidR="00543238" w:rsidRPr="00A50D23">
                              <w:rPr>
                                <w:rStyle w:val="Hyperlink"/>
                                <w:rFonts w:ascii="Calibri" w:hAnsi="Calibri" w:cs="Calibri"/>
                                <w:b/>
                                <w:sz w:val="24"/>
                              </w:rPr>
                              <w:t>www.sjvswqp.org</w:t>
                            </w:r>
                          </w:hyperlink>
                          <w:r w:rsidR="00543238">
                            <w:rPr>
                              <w:rFonts w:ascii="Calibri" w:hAnsi="Calibri" w:cs="Calibri"/>
                              <w:b/>
                              <w:sz w:val="24"/>
                            </w:rPr>
                            <w:br/>
                          </w:r>
                          <w:r w:rsidR="00543238">
                            <w:rPr>
                              <w:rFonts w:ascii="Calibri" w:hAnsi="Calibri" w:cs="Calibri"/>
                              <w:b/>
                              <w:sz w:val="22"/>
                              <w:szCs w:val="22"/>
                            </w:rPr>
                            <w:t>1</w:t>
                          </w:r>
                          <w:ins w:id="510" w:author="Heather Fernandez" w:date="2020-01-08T08:31:00Z">
                            <w:r w:rsidR="00220A64">
                              <w:rPr>
                                <w:rFonts w:ascii="Calibri" w:hAnsi="Calibri" w:cs="Calibri"/>
                                <w:b/>
                                <w:sz w:val="22"/>
                                <w:szCs w:val="22"/>
                              </w:rPr>
                              <w:t>2</w:t>
                            </w:r>
                          </w:ins>
                          <w:del w:id="511" w:author="Heather Fernandez" w:date="2020-01-08T08:31:00Z">
                            <w:r w:rsidR="00543238" w:rsidDel="00220A64">
                              <w:rPr>
                                <w:rFonts w:ascii="Calibri" w:hAnsi="Calibri" w:cs="Calibri"/>
                                <w:b/>
                                <w:sz w:val="22"/>
                                <w:szCs w:val="22"/>
                              </w:rPr>
                              <w:delText>1</w:delText>
                            </w:r>
                          </w:del>
                          <w:r w:rsidR="00543238">
                            <w:rPr>
                              <w:rFonts w:ascii="Calibri" w:hAnsi="Calibri" w:cs="Calibri"/>
                              <w:b/>
                              <w:sz w:val="22"/>
                              <w:szCs w:val="22"/>
                            </w:rPr>
                            <w:t>/</w:t>
                          </w:r>
                          <w:ins w:id="512" w:author="Heather Fernandez" w:date="2020-01-08T08:31:00Z">
                            <w:r w:rsidR="00220A64">
                              <w:rPr>
                                <w:rFonts w:ascii="Calibri" w:hAnsi="Calibri" w:cs="Calibri"/>
                                <w:b/>
                                <w:sz w:val="22"/>
                                <w:szCs w:val="22"/>
                              </w:rPr>
                              <w:t>12</w:t>
                            </w:r>
                          </w:ins>
                          <w:del w:id="513" w:author="Heather Fernandez" w:date="2020-01-08T08:31:00Z">
                            <w:r w:rsidR="00543238" w:rsidDel="00220A64">
                              <w:rPr>
                                <w:rFonts w:ascii="Calibri" w:hAnsi="Calibri" w:cs="Calibri"/>
                                <w:b/>
                                <w:sz w:val="22"/>
                                <w:szCs w:val="22"/>
                              </w:rPr>
                              <w:delText>20</w:delText>
                            </w:r>
                          </w:del>
                          <w:r w:rsidR="00543238">
                            <w:rPr>
                              <w:rFonts w:ascii="Calibri" w:hAnsi="Calibri" w:cs="Calibri"/>
                              <w:b/>
                              <w:sz w:val="22"/>
                              <w:szCs w:val="22"/>
                            </w:rPr>
                            <w:t>/2019</w:t>
                          </w:r>
                        </w:p>
                        <w:p w14:paraId="1018523C" w14:textId="01FDE322" w:rsidR="00543238" w:rsidRDefault="00543238" w:rsidP="008636C1">
                          <w:pPr>
                            <w:pStyle w:val="Header"/>
                            <w:jc w:val="center"/>
                            <w:rPr>
                              <w:ins w:id="514" w:author="Heather Fernandez" w:date="2020-01-08T08:31:00Z"/>
                              <w:rFonts w:ascii="Calibri" w:hAnsi="Calibri" w:cs="Calibri"/>
                              <w:b/>
                              <w:sz w:val="22"/>
                              <w:szCs w:val="22"/>
                            </w:rPr>
                          </w:pPr>
                          <w:del w:id="515" w:author="Heather Fernandez" w:date="2020-01-08T08:31:00Z">
                            <w:r w:rsidDel="00220A64">
                              <w:rPr>
                                <w:rFonts w:ascii="Calibri" w:hAnsi="Calibri" w:cs="Calibri"/>
                                <w:b/>
                                <w:sz w:val="22"/>
                                <w:szCs w:val="22"/>
                              </w:rPr>
                              <w:delText>City of Ripon. 259 N. Wilma Ave.</w:delText>
                            </w:r>
                          </w:del>
                          <w:ins w:id="516" w:author="Heather Fernandez" w:date="2020-01-08T08:31:00Z">
                            <w:r w:rsidR="00220A64">
                              <w:rPr>
                                <w:rFonts w:ascii="Calibri" w:hAnsi="Calibri" w:cs="Calibri"/>
                                <w:b/>
                                <w:sz w:val="22"/>
                                <w:szCs w:val="22"/>
                              </w:rPr>
                              <w:t>City of Tracy – City Hall Room #203</w:t>
                            </w:r>
                          </w:ins>
                        </w:p>
                        <w:p w14:paraId="03FF532A" w14:textId="4D64EB40" w:rsidR="00220A64" w:rsidRDefault="00220A64" w:rsidP="008636C1">
                          <w:pPr>
                            <w:pStyle w:val="Header"/>
                            <w:jc w:val="center"/>
                            <w:rPr>
                              <w:ins w:id="517" w:author="Heather Fernandez" w:date="2020-01-08T08:31:00Z"/>
                              <w:rFonts w:ascii="Calibri" w:hAnsi="Calibri" w:cs="Calibri"/>
                              <w:b/>
                              <w:sz w:val="22"/>
                              <w:szCs w:val="22"/>
                            </w:rPr>
                          </w:pPr>
                          <w:ins w:id="518" w:author="Heather Fernandez" w:date="2020-01-08T08:31:00Z">
                            <w:r>
                              <w:rPr>
                                <w:rFonts w:ascii="Calibri" w:hAnsi="Calibri" w:cs="Calibri"/>
                                <w:b/>
                                <w:sz w:val="22"/>
                                <w:szCs w:val="22"/>
                              </w:rPr>
                              <w:t>333 Civic Center Dr.</w:t>
                            </w:r>
                          </w:ins>
                        </w:p>
                        <w:p w14:paraId="33A1DC4E" w14:textId="6C75499A" w:rsidR="00220A64" w:rsidRPr="00EA4F0B" w:rsidRDefault="00220A64" w:rsidP="008636C1">
                          <w:pPr>
                            <w:pStyle w:val="Header"/>
                            <w:jc w:val="center"/>
                            <w:rPr>
                              <w:rFonts w:ascii="Calibri" w:hAnsi="Calibri" w:cs="Calibri"/>
                              <w:sz w:val="22"/>
                              <w:szCs w:val="22"/>
                            </w:rPr>
                          </w:pPr>
                          <w:ins w:id="519" w:author="Heather Fernandez" w:date="2020-01-08T08:31:00Z">
                            <w:r>
                              <w:rPr>
                                <w:rFonts w:ascii="Calibri" w:hAnsi="Calibri" w:cs="Calibri"/>
                                <w:b/>
                                <w:sz w:val="22"/>
                                <w:szCs w:val="22"/>
                              </w:rPr>
                              <w:t>Tracy, CA 95376</w:t>
                            </w:r>
                          </w:ins>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A2079A" id="_x0000_t202" coordsize="21600,21600" o:spt="202" path="m,l,21600r21600,l21600,xe">
              <v:stroke joinstyle="miter"/>
              <v:path gradientshapeok="t" o:connecttype="rect"/>
            </v:shapetype>
            <v:shape id="Text Box 2" o:spid="_x0000_s1026" type="#_x0000_t202" style="position:absolute;margin-left:84.65pt;margin-top:9.95pt;width:400.9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" stroked="f">
              <v:textbox>
                <w:txbxContent>
                  <w:p w14:paraId="4E0AD1B3" w14:textId="77777777" w:rsidR="00543238" w:rsidRPr="009D37EC" w:rsidRDefault="00543238" w:rsidP="009D37EC">
                    <w:pPr>
                      <w:pStyle w:val="Header"/>
                      <w:jc w:val="center"/>
                      <w:rPr>
                        <w:rFonts w:ascii="Calibri" w:hAnsi="Calibri" w:cs="Calibri"/>
                        <w:b/>
                        <w:sz w:val="28"/>
                      </w:rPr>
                    </w:pPr>
                    <w:r w:rsidRPr="009D37EC">
                      <w:rPr>
                        <w:rFonts w:ascii="Calibri" w:hAnsi="Calibri" w:cs="Calibri"/>
                        <w:b/>
                        <w:color w:val="006600"/>
                        <w:sz w:val="36"/>
                        <w:szCs w:val="28"/>
                      </w:rPr>
                      <w:t>San Joaquin Valley Stormwater Quality Partnership</w:t>
                    </w:r>
                  </w:p>
                  <w:p w14:paraId="101BA868" w14:textId="4EF74F7B" w:rsidR="00543238" w:rsidRDefault="00A96FC3" w:rsidP="008636C1">
                    <w:pPr>
                      <w:pStyle w:val="Header"/>
                      <w:jc w:val="center"/>
                      <w:rPr>
                        <w:rFonts w:ascii="Calibri" w:hAnsi="Calibri" w:cs="Calibri"/>
                        <w:b/>
                        <w:sz w:val="22"/>
                        <w:szCs w:val="22"/>
                      </w:rPr>
                    </w:pPr>
                    <w:hyperlink r:id="rId2" w:history="1">
                      <w:r w:rsidR="00543238" w:rsidRPr="00A50D23">
                        <w:rPr>
                          <w:rStyle w:val="Hyperlink"/>
                          <w:rFonts w:ascii="Calibri" w:hAnsi="Calibri" w:cs="Calibri"/>
                          <w:b/>
                          <w:sz w:val="24"/>
                        </w:rPr>
                        <w:t>www.sjvswqp.org</w:t>
                      </w:r>
                    </w:hyperlink>
                    <w:r w:rsidR="00543238">
                      <w:rPr>
                        <w:rFonts w:ascii="Calibri" w:hAnsi="Calibri" w:cs="Calibri"/>
                        <w:b/>
                        <w:sz w:val="24"/>
                      </w:rPr>
                      <w:br/>
                    </w:r>
                    <w:r w:rsidR="00543238">
                      <w:rPr>
                        <w:rFonts w:ascii="Calibri" w:hAnsi="Calibri" w:cs="Calibri"/>
                        <w:b/>
                        <w:sz w:val="22"/>
                        <w:szCs w:val="22"/>
                      </w:rPr>
                      <w:t>1</w:t>
                    </w:r>
                    <w:ins w:id="522" w:author="Heather Fernandez" w:date="2020-01-08T08:31:00Z">
                      <w:r w:rsidR="00220A64">
                        <w:rPr>
                          <w:rFonts w:ascii="Calibri" w:hAnsi="Calibri" w:cs="Calibri"/>
                          <w:b/>
                          <w:sz w:val="22"/>
                          <w:szCs w:val="22"/>
                        </w:rPr>
                        <w:t>2</w:t>
                      </w:r>
                    </w:ins>
                    <w:del w:id="523" w:author="Heather Fernandez" w:date="2020-01-08T08:31:00Z">
                      <w:r w:rsidR="00543238" w:rsidDel="00220A64">
                        <w:rPr>
                          <w:rFonts w:ascii="Calibri" w:hAnsi="Calibri" w:cs="Calibri"/>
                          <w:b/>
                          <w:sz w:val="22"/>
                          <w:szCs w:val="22"/>
                        </w:rPr>
                        <w:delText>1</w:delText>
                      </w:r>
                    </w:del>
                    <w:r w:rsidR="00543238">
                      <w:rPr>
                        <w:rFonts w:ascii="Calibri" w:hAnsi="Calibri" w:cs="Calibri"/>
                        <w:b/>
                        <w:sz w:val="22"/>
                        <w:szCs w:val="22"/>
                      </w:rPr>
                      <w:t>/</w:t>
                    </w:r>
                    <w:ins w:id="524" w:author="Heather Fernandez" w:date="2020-01-08T08:31:00Z">
                      <w:r w:rsidR="00220A64">
                        <w:rPr>
                          <w:rFonts w:ascii="Calibri" w:hAnsi="Calibri" w:cs="Calibri"/>
                          <w:b/>
                          <w:sz w:val="22"/>
                          <w:szCs w:val="22"/>
                        </w:rPr>
                        <w:t>12</w:t>
                      </w:r>
                    </w:ins>
                    <w:del w:id="525" w:author="Heather Fernandez" w:date="2020-01-08T08:31:00Z">
                      <w:r w:rsidR="00543238" w:rsidDel="00220A64">
                        <w:rPr>
                          <w:rFonts w:ascii="Calibri" w:hAnsi="Calibri" w:cs="Calibri"/>
                          <w:b/>
                          <w:sz w:val="22"/>
                          <w:szCs w:val="22"/>
                        </w:rPr>
                        <w:delText>20</w:delText>
                      </w:r>
                    </w:del>
                    <w:r w:rsidR="00543238">
                      <w:rPr>
                        <w:rFonts w:ascii="Calibri" w:hAnsi="Calibri" w:cs="Calibri"/>
                        <w:b/>
                        <w:sz w:val="22"/>
                        <w:szCs w:val="22"/>
                      </w:rPr>
                      <w:t>/2019</w:t>
                    </w:r>
                  </w:p>
                  <w:p w14:paraId="1018523C" w14:textId="01FDE322" w:rsidR="00543238" w:rsidRDefault="00543238" w:rsidP="008636C1">
                    <w:pPr>
                      <w:pStyle w:val="Header"/>
                      <w:jc w:val="center"/>
                      <w:rPr>
                        <w:ins w:id="526" w:author="Heather Fernandez" w:date="2020-01-08T08:31:00Z"/>
                        <w:rFonts w:ascii="Calibri" w:hAnsi="Calibri" w:cs="Calibri"/>
                        <w:b/>
                        <w:sz w:val="22"/>
                        <w:szCs w:val="22"/>
                      </w:rPr>
                    </w:pPr>
                    <w:del w:id="527" w:author="Heather Fernandez" w:date="2020-01-08T08:31:00Z">
                      <w:r w:rsidDel="00220A64">
                        <w:rPr>
                          <w:rFonts w:ascii="Calibri" w:hAnsi="Calibri" w:cs="Calibri"/>
                          <w:b/>
                          <w:sz w:val="22"/>
                          <w:szCs w:val="22"/>
                        </w:rPr>
                        <w:delText>City of Ripon. 259 N. Wilma Ave.</w:delText>
                      </w:r>
                    </w:del>
                    <w:ins w:id="528" w:author="Heather Fernandez" w:date="2020-01-08T08:31:00Z">
                      <w:r w:rsidR="00220A64">
                        <w:rPr>
                          <w:rFonts w:ascii="Calibri" w:hAnsi="Calibri" w:cs="Calibri"/>
                          <w:b/>
                          <w:sz w:val="22"/>
                          <w:szCs w:val="22"/>
                        </w:rPr>
                        <w:t>City of Tracy – City Hall Room #203</w:t>
                      </w:r>
                    </w:ins>
                  </w:p>
                  <w:p w14:paraId="03FF532A" w14:textId="4D64EB40" w:rsidR="00220A64" w:rsidRDefault="00220A64" w:rsidP="008636C1">
                    <w:pPr>
                      <w:pStyle w:val="Header"/>
                      <w:jc w:val="center"/>
                      <w:rPr>
                        <w:ins w:id="529" w:author="Heather Fernandez" w:date="2020-01-08T08:31:00Z"/>
                        <w:rFonts w:ascii="Calibri" w:hAnsi="Calibri" w:cs="Calibri"/>
                        <w:b/>
                        <w:sz w:val="22"/>
                        <w:szCs w:val="22"/>
                      </w:rPr>
                    </w:pPr>
                    <w:ins w:id="530" w:author="Heather Fernandez" w:date="2020-01-08T08:31:00Z">
                      <w:r>
                        <w:rPr>
                          <w:rFonts w:ascii="Calibri" w:hAnsi="Calibri" w:cs="Calibri"/>
                          <w:b/>
                          <w:sz w:val="22"/>
                          <w:szCs w:val="22"/>
                        </w:rPr>
                        <w:t>333 Civic Center Dr.</w:t>
                      </w:r>
                    </w:ins>
                  </w:p>
                  <w:p w14:paraId="33A1DC4E" w14:textId="6C75499A" w:rsidR="00220A64" w:rsidRPr="00EA4F0B" w:rsidRDefault="00220A64" w:rsidP="008636C1">
                    <w:pPr>
                      <w:pStyle w:val="Header"/>
                      <w:jc w:val="center"/>
                      <w:rPr>
                        <w:rFonts w:ascii="Calibri" w:hAnsi="Calibri" w:cs="Calibri"/>
                        <w:sz w:val="22"/>
                        <w:szCs w:val="22"/>
                      </w:rPr>
                    </w:pPr>
                    <w:ins w:id="531" w:author="Heather Fernandez" w:date="2020-01-08T08:31:00Z">
                      <w:r>
                        <w:rPr>
                          <w:rFonts w:ascii="Calibri" w:hAnsi="Calibri" w:cs="Calibri"/>
                          <w:b/>
                          <w:sz w:val="22"/>
                          <w:szCs w:val="22"/>
                        </w:rPr>
                        <w:t>Tracy, CA 95376</w:t>
                      </w:r>
                    </w:ins>
                  </w:p>
                </w:txbxContent>
              </v:textbox>
            </v:shape>
          </w:pict>
        </mc:Fallback>
      </mc:AlternateContent>
    </w:r>
    <w:r>
      <w:rPr>
        <w:noProof/>
        <w:lang w:val="en-US"/>
      </w:rPr>
      <w:drawing>
        <wp:anchor distT="0" distB="0" distL="114300" distR="114300" simplePos="0" relativeHeight="251657216" behindDoc="0" locked="0" layoutInCell="1" allowOverlap="0" wp14:anchorId="1B3EE5EC" wp14:editId="57074C66">
          <wp:simplePos x="0" y="0"/>
          <wp:positionH relativeFrom="column">
            <wp:posOffset>-59055</wp:posOffset>
          </wp:positionH>
          <wp:positionV relativeFrom="paragraph">
            <wp:posOffset>21590</wp:posOffset>
          </wp:positionV>
          <wp:extent cx="1104900" cy="1646555"/>
          <wp:effectExtent l="0" t="0" r="0" b="0"/>
          <wp:wrapNone/>
          <wp:docPr id="2" name="Picture 2" descr="Logo_2_SJVSWQP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SJVSWQP (No Lett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D5288" w14:textId="77777777" w:rsidR="00543238" w:rsidRDefault="00543238">
    <w:pPr>
      <w:pStyle w:val="Header"/>
      <w:jc w:val="center"/>
      <w:rPr>
        <w:b/>
        <w:sz w:val="28"/>
      </w:rPr>
    </w:pPr>
  </w:p>
  <w:p w14:paraId="58B406D1" w14:textId="77777777" w:rsidR="00543238" w:rsidRPr="009D37EC" w:rsidRDefault="00543238">
    <w:pPr>
      <w:pStyle w:val="Header"/>
      <w:jc w:val="center"/>
      <w:rPr>
        <w:b/>
        <w:color w:val="006600"/>
        <w:sz w:val="32"/>
        <w:szCs w:val="28"/>
      </w:rPr>
    </w:pPr>
    <w:r>
      <w:rPr>
        <w:b/>
        <w:color w:val="006600"/>
        <w:sz w:val="32"/>
        <w:szCs w:val="28"/>
      </w:rPr>
      <w:t xml:space="preserve">  </w:t>
    </w:r>
    <w:r w:rsidRPr="009D37EC">
      <w:rPr>
        <w:b/>
        <w:color w:val="006600"/>
        <w:sz w:val="32"/>
        <w:szCs w:val="28"/>
      </w:rPr>
      <w:t xml:space="preserve">          </w:t>
    </w:r>
  </w:p>
  <w:p w14:paraId="0D7670D9" w14:textId="77777777" w:rsidR="00543238" w:rsidRDefault="00543238">
    <w:pPr>
      <w:pStyle w:val="Header"/>
      <w:jc w:val="center"/>
      <w:rPr>
        <w:b/>
        <w:sz w:val="24"/>
      </w:rPr>
    </w:pPr>
    <w:r>
      <w:rPr>
        <w:b/>
        <w:sz w:val="24"/>
      </w:rPr>
      <w:t xml:space="preserve">      </w:t>
    </w:r>
  </w:p>
  <w:p w14:paraId="13D3DE0C" w14:textId="77777777" w:rsidR="00543238" w:rsidRDefault="00543238" w:rsidP="0006597F">
    <w:pPr>
      <w:tabs>
        <w:tab w:val="center" w:pos="5112"/>
        <w:tab w:val="left" w:pos="6600"/>
      </w:tabs>
      <w:rPr>
        <w:b/>
        <w:bCs/>
        <w:sz w:val="24"/>
      </w:rPr>
    </w:pPr>
  </w:p>
  <w:p w14:paraId="41FA2217" w14:textId="77777777" w:rsidR="00543238" w:rsidRDefault="00543238" w:rsidP="0006597F">
    <w:pPr>
      <w:tabs>
        <w:tab w:val="center" w:pos="5112"/>
        <w:tab w:val="left" w:pos="6600"/>
      </w:tabs>
      <w:rPr>
        <w:b/>
        <w:bCs/>
        <w:sz w:val="24"/>
      </w:rPr>
    </w:pPr>
  </w:p>
  <w:p w14:paraId="33FA9AE2" w14:textId="77777777" w:rsidR="00543238" w:rsidRDefault="00543238" w:rsidP="0006597F">
    <w:pPr>
      <w:tabs>
        <w:tab w:val="center" w:pos="5112"/>
        <w:tab w:val="left" w:pos="6600"/>
      </w:tabs>
      <w:rPr>
        <w:b/>
        <w:bCs/>
        <w:sz w:val="24"/>
      </w:rPr>
    </w:pPr>
  </w:p>
  <w:p w14:paraId="3014915E" w14:textId="77777777" w:rsidR="00543238" w:rsidRDefault="00543238" w:rsidP="0006597F">
    <w:pPr>
      <w:tabs>
        <w:tab w:val="center" w:pos="5112"/>
        <w:tab w:val="left" w:pos="6600"/>
      </w:tabs>
      <w:rPr>
        <w:b/>
        <w:bCs/>
        <w:sz w:val="24"/>
      </w:rPr>
    </w:pPr>
  </w:p>
  <w:p w14:paraId="20197EA5" w14:textId="77777777" w:rsidR="00543238" w:rsidRDefault="00543238" w:rsidP="0006597F">
    <w:pPr>
      <w:tabs>
        <w:tab w:val="center" w:pos="5112"/>
        <w:tab w:val="left" w:pos="6600"/>
      </w:tabs>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88B"/>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411BF"/>
    <w:multiLevelType w:val="hybridMultilevel"/>
    <w:tmpl w:val="1626EF30"/>
    <w:lvl w:ilvl="0" w:tplc="B3AE880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5D70D03"/>
    <w:multiLevelType w:val="hybridMultilevel"/>
    <w:tmpl w:val="C13814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A74AA"/>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51FD6"/>
    <w:multiLevelType w:val="hybridMultilevel"/>
    <w:tmpl w:val="29C268DA"/>
    <w:lvl w:ilvl="0" w:tplc="36C22F44">
      <w:start w:val="1"/>
      <w:numFmt w:val="decimal"/>
      <w:lvlText w:val="%1."/>
      <w:lvlJc w:val="left"/>
      <w:pPr>
        <w:tabs>
          <w:tab w:val="num" w:pos="720"/>
        </w:tabs>
        <w:ind w:left="720" w:hanging="360"/>
      </w:pPr>
      <w:rPr>
        <w:b/>
        <w:color w:val="auto"/>
      </w:rPr>
    </w:lvl>
    <w:lvl w:ilvl="1" w:tplc="DCB6BB0C">
      <w:start w:val="1"/>
      <w:numFmt w:val="lowerLetter"/>
      <w:lvlText w:val="%2."/>
      <w:lvlJc w:val="left"/>
      <w:pPr>
        <w:tabs>
          <w:tab w:val="num" w:pos="1170"/>
        </w:tabs>
        <w:ind w:left="1170" w:hanging="360"/>
      </w:pPr>
      <w:rPr>
        <w:b w:val="0"/>
        <w:color w:val="auto"/>
      </w:r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B6918"/>
    <w:multiLevelType w:val="hybridMultilevel"/>
    <w:tmpl w:val="DF7C576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75E26"/>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D6427"/>
    <w:multiLevelType w:val="hybridMultilevel"/>
    <w:tmpl w:val="0ECAE16C"/>
    <w:lvl w:ilvl="0" w:tplc="5574AC9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A24B7"/>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6"/>
  </w:num>
  <w:num w:numId="7">
    <w:abstractNumId w:val="3"/>
  </w:num>
  <w:num w:numId="8">
    <w:abstractNumId w:val="8"/>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ther Fernandez">
    <w15:presenceInfo w15:providerId="AD" w15:userId="S-1-5-21-26508437-23084345-122644288-10489"/>
  </w15:person>
  <w15:person w15:author="Cole Beckerdite">
    <w15:presenceInfo w15:providerId="AD" w15:userId="S-1-5-21-1709937792-4061824296-2918135503-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B2"/>
    <w:rsid w:val="000068A3"/>
    <w:rsid w:val="000140A0"/>
    <w:rsid w:val="00021FB2"/>
    <w:rsid w:val="00036BB7"/>
    <w:rsid w:val="00042F8B"/>
    <w:rsid w:val="0006597F"/>
    <w:rsid w:val="00087475"/>
    <w:rsid w:val="000A3516"/>
    <w:rsid w:val="000A52ED"/>
    <w:rsid w:val="000D404C"/>
    <w:rsid w:val="000E1181"/>
    <w:rsid w:val="000E5E2F"/>
    <w:rsid w:val="000E64D6"/>
    <w:rsid w:val="001148D7"/>
    <w:rsid w:val="0011575A"/>
    <w:rsid w:val="001534AB"/>
    <w:rsid w:val="00187322"/>
    <w:rsid w:val="001A50CF"/>
    <w:rsid w:val="001B2231"/>
    <w:rsid w:val="001C529A"/>
    <w:rsid w:val="002033DC"/>
    <w:rsid w:val="00220A64"/>
    <w:rsid w:val="00227408"/>
    <w:rsid w:val="002437FA"/>
    <w:rsid w:val="00264A99"/>
    <w:rsid w:val="00280B0B"/>
    <w:rsid w:val="002C3126"/>
    <w:rsid w:val="002D5142"/>
    <w:rsid w:val="002E1F07"/>
    <w:rsid w:val="002F1432"/>
    <w:rsid w:val="00310C9D"/>
    <w:rsid w:val="00315E68"/>
    <w:rsid w:val="00316105"/>
    <w:rsid w:val="00321CA7"/>
    <w:rsid w:val="00330EED"/>
    <w:rsid w:val="00352C14"/>
    <w:rsid w:val="00352E8C"/>
    <w:rsid w:val="003775A0"/>
    <w:rsid w:val="00384CE1"/>
    <w:rsid w:val="003A245F"/>
    <w:rsid w:val="003A4A47"/>
    <w:rsid w:val="003D41B5"/>
    <w:rsid w:val="003F6AF9"/>
    <w:rsid w:val="004341E6"/>
    <w:rsid w:val="004363D7"/>
    <w:rsid w:val="004A122E"/>
    <w:rsid w:val="004A1D92"/>
    <w:rsid w:val="004A6199"/>
    <w:rsid w:val="004A67F7"/>
    <w:rsid w:val="004A6FDF"/>
    <w:rsid w:val="004D11A0"/>
    <w:rsid w:val="004D1E7E"/>
    <w:rsid w:val="004D7F3B"/>
    <w:rsid w:val="00503A2A"/>
    <w:rsid w:val="005103C6"/>
    <w:rsid w:val="00512A46"/>
    <w:rsid w:val="00523909"/>
    <w:rsid w:val="00543238"/>
    <w:rsid w:val="005925F3"/>
    <w:rsid w:val="005B5EA3"/>
    <w:rsid w:val="005B75C1"/>
    <w:rsid w:val="005E1AA7"/>
    <w:rsid w:val="005E1F80"/>
    <w:rsid w:val="00605F52"/>
    <w:rsid w:val="006233C3"/>
    <w:rsid w:val="00646CA3"/>
    <w:rsid w:val="00656146"/>
    <w:rsid w:val="00667BCF"/>
    <w:rsid w:val="00694EED"/>
    <w:rsid w:val="006A2882"/>
    <w:rsid w:val="006C41AA"/>
    <w:rsid w:val="00705567"/>
    <w:rsid w:val="00730DC4"/>
    <w:rsid w:val="007360BA"/>
    <w:rsid w:val="00747A36"/>
    <w:rsid w:val="00755D0E"/>
    <w:rsid w:val="00767298"/>
    <w:rsid w:val="00791843"/>
    <w:rsid w:val="0079380D"/>
    <w:rsid w:val="007B5B5F"/>
    <w:rsid w:val="007C02AB"/>
    <w:rsid w:val="007E2542"/>
    <w:rsid w:val="007E56E1"/>
    <w:rsid w:val="007E67A6"/>
    <w:rsid w:val="007F0400"/>
    <w:rsid w:val="00837163"/>
    <w:rsid w:val="0085049E"/>
    <w:rsid w:val="0085427F"/>
    <w:rsid w:val="008636C1"/>
    <w:rsid w:val="008729A7"/>
    <w:rsid w:val="008A6BE7"/>
    <w:rsid w:val="008D275B"/>
    <w:rsid w:val="008D5E22"/>
    <w:rsid w:val="008E2080"/>
    <w:rsid w:val="008F5C34"/>
    <w:rsid w:val="00957339"/>
    <w:rsid w:val="0096633A"/>
    <w:rsid w:val="0099530B"/>
    <w:rsid w:val="009B2723"/>
    <w:rsid w:val="009D37EC"/>
    <w:rsid w:val="00A04EB9"/>
    <w:rsid w:val="00A06EE5"/>
    <w:rsid w:val="00A1537B"/>
    <w:rsid w:val="00A356B7"/>
    <w:rsid w:val="00A42403"/>
    <w:rsid w:val="00A56798"/>
    <w:rsid w:val="00A725DA"/>
    <w:rsid w:val="00A76526"/>
    <w:rsid w:val="00A85A4A"/>
    <w:rsid w:val="00A96FC3"/>
    <w:rsid w:val="00AA5044"/>
    <w:rsid w:val="00AB3482"/>
    <w:rsid w:val="00AB3CE8"/>
    <w:rsid w:val="00AE688E"/>
    <w:rsid w:val="00AF2A8D"/>
    <w:rsid w:val="00B07D8E"/>
    <w:rsid w:val="00B14FD3"/>
    <w:rsid w:val="00B335B9"/>
    <w:rsid w:val="00B35D33"/>
    <w:rsid w:val="00B466CA"/>
    <w:rsid w:val="00B704BD"/>
    <w:rsid w:val="00B75D48"/>
    <w:rsid w:val="00BA4202"/>
    <w:rsid w:val="00BE29F3"/>
    <w:rsid w:val="00BF3913"/>
    <w:rsid w:val="00C2406F"/>
    <w:rsid w:val="00C30893"/>
    <w:rsid w:val="00C54A36"/>
    <w:rsid w:val="00C9489E"/>
    <w:rsid w:val="00CB5664"/>
    <w:rsid w:val="00CC20E4"/>
    <w:rsid w:val="00D016C1"/>
    <w:rsid w:val="00D3122D"/>
    <w:rsid w:val="00D34861"/>
    <w:rsid w:val="00D44408"/>
    <w:rsid w:val="00D655E4"/>
    <w:rsid w:val="00D73406"/>
    <w:rsid w:val="00DA7680"/>
    <w:rsid w:val="00DC145C"/>
    <w:rsid w:val="00DF0C92"/>
    <w:rsid w:val="00DF6194"/>
    <w:rsid w:val="00DF619E"/>
    <w:rsid w:val="00E000CF"/>
    <w:rsid w:val="00E536A3"/>
    <w:rsid w:val="00E5482A"/>
    <w:rsid w:val="00E56097"/>
    <w:rsid w:val="00E7636F"/>
    <w:rsid w:val="00E924B7"/>
    <w:rsid w:val="00EA1BFC"/>
    <w:rsid w:val="00EA4F0B"/>
    <w:rsid w:val="00EC6D31"/>
    <w:rsid w:val="00EC6E42"/>
    <w:rsid w:val="00EF13B6"/>
    <w:rsid w:val="00EF2652"/>
    <w:rsid w:val="00F140F3"/>
    <w:rsid w:val="00F163A7"/>
    <w:rsid w:val="00F332D1"/>
    <w:rsid w:val="00F37D3F"/>
    <w:rsid w:val="00F4273C"/>
    <w:rsid w:val="00F42B7A"/>
    <w:rsid w:val="00F50FAC"/>
    <w:rsid w:val="00F558FF"/>
    <w:rsid w:val="00FB5665"/>
    <w:rsid w:val="00FD1B08"/>
    <w:rsid w:val="00FD3B9C"/>
    <w:rsid w:val="00FD6C00"/>
    <w:rsid w:val="00FD6EBA"/>
    <w:rsid w:val="00FE74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3011D3"/>
  <w15:docId w15:val="{A276D098-E3D7-40EF-96A8-2A86838E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 w:type="character" w:styleId="CommentReference">
    <w:name w:val="annotation reference"/>
    <w:basedOn w:val="DefaultParagraphFont"/>
    <w:semiHidden/>
    <w:unhideWhenUsed/>
    <w:rsid w:val="00A04EB9"/>
    <w:rPr>
      <w:sz w:val="16"/>
      <w:szCs w:val="16"/>
    </w:rPr>
  </w:style>
  <w:style w:type="paragraph" w:styleId="CommentText">
    <w:name w:val="annotation text"/>
    <w:basedOn w:val="Normal"/>
    <w:link w:val="CommentTextChar"/>
    <w:semiHidden/>
    <w:unhideWhenUsed/>
    <w:rsid w:val="00A04EB9"/>
  </w:style>
  <w:style w:type="character" w:customStyle="1" w:styleId="CommentTextChar">
    <w:name w:val="Comment Text Char"/>
    <w:basedOn w:val="DefaultParagraphFont"/>
    <w:link w:val="CommentText"/>
    <w:semiHidden/>
    <w:rsid w:val="00A04EB9"/>
    <w:rPr>
      <w:lang w:val="en-GB" w:eastAsia="en-US"/>
    </w:rPr>
  </w:style>
  <w:style w:type="paragraph" w:styleId="CommentSubject">
    <w:name w:val="annotation subject"/>
    <w:basedOn w:val="CommentText"/>
    <w:next w:val="CommentText"/>
    <w:link w:val="CommentSubjectChar"/>
    <w:semiHidden/>
    <w:unhideWhenUsed/>
    <w:rsid w:val="00A04EB9"/>
    <w:rPr>
      <w:b/>
      <w:bCs/>
    </w:rPr>
  </w:style>
  <w:style w:type="character" w:customStyle="1" w:styleId="CommentSubjectChar">
    <w:name w:val="Comment Subject Char"/>
    <w:basedOn w:val="CommentTextChar"/>
    <w:link w:val="CommentSubject"/>
    <w:semiHidden/>
    <w:rsid w:val="00A04EB9"/>
    <w:rPr>
      <w:b/>
      <w:bCs/>
      <w:lang w:val="en-GB" w:eastAsia="en-US"/>
    </w:rPr>
  </w:style>
  <w:style w:type="paragraph" w:styleId="Revision">
    <w:name w:val="Revision"/>
    <w:hidden/>
    <w:uiPriority w:val="99"/>
    <w:semiHidden/>
    <w:rsid w:val="00A04EB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969">
      <w:bodyDiv w:val="1"/>
      <w:marLeft w:val="0"/>
      <w:marRight w:val="0"/>
      <w:marTop w:val="0"/>
      <w:marBottom w:val="0"/>
      <w:divBdr>
        <w:top w:val="none" w:sz="0" w:space="0" w:color="auto"/>
        <w:left w:val="none" w:sz="0" w:space="0" w:color="auto"/>
        <w:bottom w:val="none" w:sz="0" w:space="0" w:color="auto"/>
        <w:right w:val="none" w:sz="0" w:space="0" w:color="auto"/>
      </w:divBdr>
      <w:divsChild>
        <w:div w:id="1689522590">
          <w:marLeft w:val="0"/>
          <w:marRight w:val="0"/>
          <w:marTop w:val="0"/>
          <w:marBottom w:val="0"/>
          <w:divBdr>
            <w:top w:val="none" w:sz="0" w:space="0" w:color="auto"/>
            <w:left w:val="none" w:sz="0" w:space="0" w:color="auto"/>
            <w:bottom w:val="none" w:sz="0" w:space="0" w:color="auto"/>
            <w:right w:val="none" w:sz="0" w:space="0" w:color="auto"/>
          </w:divBdr>
        </w:div>
        <w:div w:id="1713309273">
          <w:marLeft w:val="0"/>
          <w:marRight w:val="0"/>
          <w:marTop w:val="0"/>
          <w:marBottom w:val="0"/>
          <w:divBdr>
            <w:top w:val="none" w:sz="0" w:space="0" w:color="auto"/>
            <w:left w:val="none" w:sz="0" w:space="0" w:color="auto"/>
            <w:bottom w:val="none" w:sz="0" w:space="0" w:color="auto"/>
            <w:right w:val="none" w:sz="0" w:space="0" w:color="auto"/>
          </w:divBdr>
        </w:div>
        <w:div w:id="460465739">
          <w:marLeft w:val="0"/>
          <w:marRight w:val="0"/>
          <w:marTop w:val="0"/>
          <w:marBottom w:val="0"/>
          <w:divBdr>
            <w:top w:val="none" w:sz="0" w:space="0" w:color="auto"/>
            <w:left w:val="none" w:sz="0" w:space="0" w:color="auto"/>
            <w:bottom w:val="none" w:sz="0" w:space="0" w:color="auto"/>
            <w:right w:val="none" w:sz="0" w:space="0" w:color="auto"/>
          </w:divBdr>
        </w:div>
      </w:divsChild>
    </w:div>
    <w:div w:id="17314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jvswqp.org" TargetMode="External"/><Relationship Id="rId1" Type="http://schemas.openxmlformats.org/officeDocument/2006/relationships/hyperlink" Target="http://www.sjvswq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424</Words>
  <Characters>7393</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Sign-Up Sheet</vt:lpstr>
    </vt:vector>
  </TitlesOfParts>
  <Company>City of Manteca</Company>
  <LinksUpToDate>false</LinksUpToDate>
  <CharactersWithSpaces>7802</CharactersWithSpaces>
  <SharedDoc>false</SharedDoc>
  <HLinks>
    <vt:vector size="6" baseType="variant">
      <vt:variant>
        <vt:i4>2162788</vt:i4>
      </vt:variant>
      <vt:variant>
        <vt:i4>0</vt:i4>
      </vt:variant>
      <vt:variant>
        <vt:i4>0</vt:i4>
      </vt:variant>
      <vt:variant>
        <vt:i4>5</vt:i4>
      </vt:variant>
      <vt:variant>
        <vt:lpwstr>http://www.sjvswqp.org/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Sign-Up Sheet</dc:title>
  <dc:creator>Koo-Sun Kim;PE;QSD</dc:creator>
  <cp:lastModifiedBy>Heather Fernandez</cp:lastModifiedBy>
  <cp:revision>4</cp:revision>
  <cp:lastPrinted>2019-11-20T15:57:00Z</cp:lastPrinted>
  <dcterms:created xsi:type="dcterms:W3CDTF">2020-01-08T16:31:00Z</dcterms:created>
  <dcterms:modified xsi:type="dcterms:W3CDTF">2020-01-08T17:28:00Z</dcterms:modified>
</cp:coreProperties>
</file>